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8B4B42" w:rsidRDefault="00A449F3" w:rsidP="00A449F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A449F3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Страхование от несчастных случаев для нужд работников аварийно-спасательного формирования ПАО «НМТП»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345AA4" w:rsidRPr="00083D98" w:rsidRDefault="00345AA4" w:rsidP="00345AA4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345AA4">
        <w:rPr>
          <w:rFonts w:ascii="Franklin Gothic Heavy" w:eastAsia="Tahoma" w:hAnsi="Franklin Gothic Heavy"/>
          <w:b/>
          <w:kern w:val="144"/>
          <w:sz w:val="48"/>
          <w:szCs w:val="52"/>
        </w:rPr>
        <w:t>Способ закупки: Запрос предложений в электронной форме</w:t>
      </w:r>
    </w:p>
    <w:p w:rsidR="00345AA4" w:rsidRPr="00083D98" w:rsidRDefault="00345AA4" w:rsidP="00345AA4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083D98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345AA4" w:rsidP="00345AA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345AA4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  <w:r w:rsidR="00E67109"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2E0443" wp14:editId="666645BF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Default="00F61CE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</w:t>
      </w:r>
      <w:r w:rsidRPr="004F1727">
        <w:rPr>
          <w:rFonts w:ascii="Franklin Gothic Book" w:hAnsi="Franklin Gothic Book"/>
          <w:color w:val="000000" w:themeColor="text1"/>
        </w:rPr>
        <w:t>и</w:t>
      </w:r>
      <w:r w:rsidRPr="004F1727">
        <w:rPr>
          <w:rFonts w:ascii="Franklin Gothic Book" w:hAnsi="Franklin Gothic Book"/>
          <w:color w:val="000000" w:themeColor="text1"/>
        </w:rPr>
        <w:t>зационно-правовой формы, формы собственности, места нахождения и места пр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</w:t>
      </w:r>
      <w:r w:rsidRPr="004F1727">
        <w:rPr>
          <w:rFonts w:ascii="Franklin Gothic Book" w:hAnsi="Franklin Gothic Book"/>
          <w:color w:val="000000" w:themeColor="text1"/>
        </w:rPr>
        <w:t>ь</w:t>
      </w:r>
      <w:r w:rsidRPr="004F1727">
        <w:rPr>
          <w:rFonts w:ascii="Franklin Gothic Book" w:hAnsi="Franklin Gothic Book"/>
          <w:color w:val="000000" w:themeColor="text1"/>
        </w:rPr>
        <w:t>ных предпринимателей, выступающих на стороне одного участника закупки, кот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рое подтвердило соответствие требованиям, установленным заказчиком в соотве</w:t>
      </w:r>
      <w:r w:rsidRPr="004F1727">
        <w:rPr>
          <w:rFonts w:ascii="Franklin Gothic Book" w:hAnsi="Franklin Gothic Book"/>
          <w:color w:val="000000" w:themeColor="text1"/>
        </w:rPr>
        <w:t>т</w:t>
      </w:r>
      <w:r w:rsidRPr="004F1727">
        <w:rPr>
          <w:rFonts w:ascii="Franklin Gothic Book" w:hAnsi="Franklin Gothic Book"/>
          <w:color w:val="000000" w:themeColor="text1"/>
        </w:rPr>
        <w:t>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AB67FD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</w:t>
      </w:r>
      <w:r w:rsidRPr="00A467B0">
        <w:rPr>
          <w:rFonts w:ascii="Franklin Gothic Book" w:hAnsi="Franklin Gothic Book"/>
        </w:rPr>
        <w:t>ы</w:t>
      </w:r>
      <w:r w:rsidRPr="00A467B0">
        <w:rPr>
          <w:rFonts w:ascii="Franklin Gothic Book" w:hAnsi="Franklin Gothic Book"/>
        </w:rPr>
        <w:t>тии конкурсного производства;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недоимки по налогам, сборам, задолженности по иным обязательным платежам в бюджеты бюджетной системы Российской Фед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нодательством Российской Федерации, по которым имеется вступившее в зако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следний отчетный период;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 xml:space="preserve">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</w:t>
      </w:r>
      <w:r w:rsidRPr="00A467B0">
        <w:rPr>
          <w:rFonts w:ascii="Franklin Gothic Book" w:hAnsi="Franklin Gothic Book"/>
        </w:rPr>
        <w:lastRenderedPageBreak/>
        <w:t>объектом осуществляемой закупки, и административного наказания в виде дискв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лификации;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AB67FD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</w:t>
      </w:r>
      <w:r w:rsidRPr="005E5405">
        <w:rPr>
          <w:rFonts w:ascii="Franklin Gothic Book" w:hAnsi="Franklin Gothic Book"/>
        </w:rPr>
        <w:t>д</w:t>
      </w:r>
      <w:r w:rsidRPr="005E5405">
        <w:rPr>
          <w:rFonts w:ascii="Franklin Gothic Book" w:hAnsi="Franklin Gothic Book"/>
        </w:rPr>
        <w:t>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</w:t>
      </w:r>
      <w:r>
        <w:rPr>
          <w:rFonts w:ascii="Franklin Gothic Book" w:hAnsi="Franklin Gothic Book"/>
        </w:rPr>
        <w:t>т</w:t>
      </w:r>
      <w:r>
        <w:rPr>
          <w:rFonts w:ascii="Franklin Gothic Book" w:hAnsi="Franklin Gothic Book"/>
        </w:rPr>
        <w:t>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</w:t>
      </w:r>
      <w:r w:rsidR="00385C91">
        <w:rPr>
          <w:rFonts w:ascii="Franklin Gothic Book" w:hAnsi="Franklin Gothic Book"/>
        </w:rPr>
        <w:t>а</w:t>
      </w:r>
      <w:r w:rsidR="00385C91">
        <w:rPr>
          <w:rFonts w:ascii="Franklin Gothic Book" w:hAnsi="Franklin Gothic Book"/>
        </w:rPr>
        <w:t>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</w:t>
      </w:r>
      <w:r w:rsidRPr="002032E8">
        <w:rPr>
          <w:rFonts w:ascii="Franklin Gothic Book" w:hAnsi="Franklin Gothic Book"/>
        </w:rPr>
        <w:t>е</w:t>
      </w:r>
      <w:r w:rsidRPr="002032E8">
        <w:rPr>
          <w:rFonts w:ascii="Franklin Gothic Book" w:hAnsi="Franklin Gothic Book"/>
        </w:rPr>
        <w:t>возку, страхование, уплату таможенных пошлин, налогов и других обязательных платежей.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4FE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</w:t>
      </w:r>
      <w:r w:rsidR="00DB5DAC">
        <w:rPr>
          <w:rFonts w:ascii="Franklin Gothic Book" w:hAnsi="Franklin Gothic Book"/>
        </w:rPr>
        <w:t>н</w:t>
      </w:r>
      <w:r w:rsidR="00DB5DAC">
        <w:rPr>
          <w:rFonts w:ascii="Franklin Gothic Book" w:hAnsi="Franklin Gothic Book"/>
        </w:rPr>
        <w:t>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614FE0" w:rsidRPr="00614FE0">
        <w:rPr>
          <w:rFonts w:ascii="Franklin Gothic Book" w:hAnsi="Franklin Gothic Book"/>
        </w:rPr>
        <w:t>http://www.nmtp.info/.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>рг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низатору закупки запрос о разъяснении положений документации о закупке. В т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>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</w:t>
      </w:r>
      <w:r w:rsidR="007B066F" w:rsidRPr="007B066F">
        <w:rPr>
          <w:rFonts w:ascii="Franklin Gothic Book" w:hAnsi="Franklin Gothic Book"/>
        </w:rPr>
        <w:t>д</w:t>
      </w:r>
      <w:r w:rsidR="007B066F" w:rsidRPr="007B066F">
        <w:rPr>
          <w:rFonts w:ascii="Franklin Gothic Book" w:hAnsi="Franklin Gothic Book"/>
        </w:rPr>
        <w:t>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B066F">
        <w:rPr>
          <w:rFonts w:ascii="Franklin Gothic Book" w:hAnsi="Franklin Gothic Book"/>
        </w:rPr>
        <w:t>о</w:t>
      </w:r>
      <w:r w:rsidRPr="007B066F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7B066F">
        <w:rPr>
          <w:rFonts w:ascii="Franklin Gothic Book" w:hAnsi="Franklin Gothic Book"/>
        </w:rPr>
        <w:t>з</w:t>
      </w:r>
      <w:r w:rsidRPr="007B066F">
        <w:rPr>
          <w:rFonts w:ascii="Franklin Gothic Book" w:hAnsi="Franklin Gothic Book"/>
        </w:rPr>
        <w:t xml:space="preserve">мещается на </w:t>
      </w:r>
      <w:r w:rsidR="00C31F7E" w:rsidRPr="00C31F7E">
        <w:rPr>
          <w:rFonts w:ascii="Franklin Gothic Book" w:hAnsi="Franklin Gothic Book"/>
        </w:rPr>
        <w:t>сайтах 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</w:t>
      </w:r>
      <w:r w:rsidRPr="002E597A">
        <w:rPr>
          <w:rFonts w:ascii="Franklin Gothic Book" w:hAnsi="Franklin Gothic Book"/>
          <w:b/>
        </w:rPr>
        <w:t>п</w:t>
      </w:r>
      <w:r w:rsidRPr="002E597A">
        <w:rPr>
          <w:rFonts w:ascii="Franklin Gothic Book" w:hAnsi="Franklin Gothic Book"/>
          <w:b/>
        </w:rPr>
        <w:t>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</w:t>
      </w:r>
      <w:r w:rsidR="00713D7F" w:rsidRPr="002E597A">
        <w:rPr>
          <w:rFonts w:ascii="Franklin Gothic Book" w:hAnsi="Franklin Gothic Book"/>
        </w:rPr>
        <w:t>и</w:t>
      </w:r>
      <w:r w:rsidR="00713D7F" w:rsidRPr="002E597A">
        <w:rPr>
          <w:rFonts w:ascii="Franklin Gothic Book" w:hAnsi="Franklin Gothic Book"/>
        </w:rPr>
        <w:t>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подать 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</w:t>
      </w:r>
      <w:proofErr w:type="gramEnd"/>
      <w:r w:rsidR="00C31F7E" w:rsidRPr="002E597A">
        <w:rPr>
          <w:rFonts w:ascii="Franklin Gothic Book" w:hAnsi="Franklin Gothic Book"/>
        </w:rPr>
        <w:t xml:space="preserve"> АО «Единая электронная торговая площадка» (</w:t>
      </w:r>
      <w:hyperlink r:id="rId14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</w:t>
      </w:r>
      <w:r w:rsidRPr="002E597A">
        <w:rPr>
          <w:rFonts w:ascii="Franklin Gothic Book" w:hAnsi="Franklin Gothic Book"/>
        </w:rPr>
        <w:t>с</w:t>
      </w:r>
      <w:r w:rsidRPr="002E597A">
        <w:rPr>
          <w:rFonts w:ascii="Franklin Gothic Book" w:hAnsi="Franklin Gothic Book"/>
        </w:rPr>
        <w:t>пользованием специализированной электронной торговой площадки «Коммерч</w:t>
      </w:r>
      <w:r w:rsidRPr="002E597A">
        <w:rPr>
          <w:rFonts w:ascii="Franklin Gothic Book" w:hAnsi="Franklin Gothic Book"/>
        </w:rPr>
        <w:t>е</w:t>
      </w:r>
      <w:r w:rsidRPr="002E597A">
        <w:rPr>
          <w:rFonts w:ascii="Franklin Gothic Book" w:hAnsi="Franklin Gothic Book"/>
        </w:rPr>
        <w:t>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</w:t>
      </w:r>
      <w:r w:rsidR="000E2040">
        <w:rPr>
          <w:rFonts w:ascii="Franklin Gothic Book" w:hAnsi="Franklin Gothic Book"/>
        </w:rPr>
        <w:t>у</w:t>
      </w:r>
      <w:r w:rsidR="000E2040">
        <w:rPr>
          <w:rFonts w:ascii="Franklin Gothic Book" w:hAnsi="Franklin Gothic Book"/>
        </w:rPr>
        <w:t>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</w:t>
      </w:r>
      <w:r w:rsidR="00DB5DAC">
        <w:t>р</w:t>
      </w:r>
      <w:r w:rsidR="00DB5DAC"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</w:t>
      </w:r>
      <w:r w:rsidR="000641A5" w:rsidRPr="00304E14">
        <w:t>е</w:t>
      </w:r>
      <w:r w:rsidR="000641A5" w:rsidRPr="00304E14">
        <w:t xml:space="preserve">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>В случае</w:t>
      </w:r>
      <w:proofErr w:type="gramStart"/>
      <w:r w:rsidRPr="00BC1DC4">
        <w:t>,</w:t>
      </w:r>
      <w:proofErr w:type="gramEnd"/>
      <w:r w:rsidRPr="00BC1DC4">
        <w:t xml:space="preserve">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гаемых товаров, работ, услуг требованиям документации о закупке;</w:t>
      </w:r>
    </w:p>
    <w:p w:rsid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</w:t>
      </w:r>
      <w:r w:rsidRPr="00152374">
        <w:rPr>
          <w:rFonts w:ascii="Franklin Gothic Book" w:hAnsi="Franklin Gothic Book"/>
          <w:color w:val="000000" w:themeColor="text1"/>
        </w:rPr>
        <w:t>а</w:t>
      </w:r>
      <w:r w:rsidRPr="00152374">
        <w:rPr>
          <w:rFonts w:ascii="Franklin Gothic Book" w:hAnsi="Franklin Gothic Book"/>
          <w:color w:val="000000" w:themeColor="text1"/>
        </w:rPr>
        <w:t>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</w:t>
      </w:r>
      <w:r>
        <w:rPr>
          <w:rFonts w:ascii="Franklin Gothic Book" w:hAnsi="Franklin Gothic Book"/>
          <w:color w:val="000000" w:themeColor="text1"/>
        </w:rPr>
        <w:t>р</w:t>
      </w:r>
      <w:r>
        <w:rPr>
          <w:rFonts w:ascii="Franklin Gothic Book" w:hAnsi="Franklin Gothic Book"/>
          <w:color w:val="000000" w:themeColor="text1"/>
        </w:rPr>
        <w:t>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</w:t>
      </w:r>
      <w:r>
        <w:rPr>
          <w:rFonts w:ascii="Franklin Gothic Book" w:hAnsi="Franklin Gothic Book"/>
          <w:color w:val="000000" w:themeColor="text1"/>
        </w:rPr>
        <w:t>к</w:t>
      </w:r>
      <w:r>
        <w:rPr>
          <w:rFonts w:ascii="Franklin Gothic Book" w:hAnsi="Franklin Gothic Book"/>
          <w:color w:val="000000" w:themeColor="text1"/>
        </w:rPr>
        <w:t>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</w:t>
      </w:r>
      <w:r w:rsidRPr="005E5405">
        <w:rPr>
          <w:rFonts w:ascii="Franklin Gothic Book" w:hAnsi="Franklin Gothic Book"/>
          <w:color w:val="000000" w:themeColor="text1"/>
        </w:rPr>
        <w:t>н</w:t>
      </w:r>
      <w:r w:rsidRPr="005E5405">
        <w:rPr>
          <w:rFonts w:ascii="Franklin Gothic Book" w:hAnsi="Franklin Gothic Book"/>
          <w:color w:val="000000" w:themeColor="text1"/>
        </w:rPr>
        <w:t>тацией о закупке;</w:t>
      </w:r>
    </w:p>
    <w:p w:rsidR="005E5405" w:rsidRPr="005E5405" w:rsidRDefault="005E5405" w:rsidP="00AB67FD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B67FD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5E5405">
        <w:rPr>
          <w:rFonts w:ascii="Franklin Gothic Book" w:hAnsi="Franklin Gothic Book"/>
          <w:color w:val="000000" w:themeColor="text1"/>
        </w:rPr>
        <w:t>в</w:t>
      </w:r>
      <w:r w:rsidRPr="005E5405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судов и претензиями, обосновывающими факт неиспо</w:t>
      </w:r>
      <w:r w:rsidRPr="005E5405">
        <w:rPr>
          <w:rFonts w:ascii="Franklin Gothic Book" w:hAnsi="Franklin Gothic Book"/>
          <w:color w:val="000000" w:themeColor="text1"/>
        </w:rPr>
        <w:t>л</w:t>
      </w:r>
      <w:r w:rsidRPr="005E5405">
        <w:rPr>
          <w:rFonts w:ascii="Franklin Gothic Book" w:hAnsi="Franklin Gothic Book"/>
          <w:color w:val="000000" w:themeColor="text1"/>
        </w:rPr>
        <w:t>нения обязательств;</w:t>
      </w:r>
    </w:p>
    <w:p w:rsidR="005E5405" w:rsidRPr="005E5405" w:rsidRDefault="005E5405" w:rsidP="00AB67FD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>надлежащим исполнением обязательств в одностороннем порядке по ин</w:t>
      </w:r>
      <w:r w:rsidRPr="005E5405">
        <w:rPr>
          <w:rFonts w:ascii="Franklin Gothic Book" w:hAnsi="Franklin Gothic Book"/>
          <w:color w:val="000000" w:themeColor="text1"/>
        </w:rPr>
        <w:t>и</w:t>
      </w:r>
      <w:r w:rsidRPr="005E5405">
        <w:rPr>
          <w:rFonts w:ascii="Franklin Gothic Book" w:hAnsi="Franklin Gothic Book"/>
          <w:color w:val="000000" w:themeColor="text1"/>
        </w:rPr>
        <w:t>циативе ПАО «НМТП» либо предприятий группы ПАО «НМТП», а также в с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дебном порядке;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</w:t>
      </w:r>
      <w:r w:rsidRPr="005E5405">
        <w:rPr>
          <w:rFonts w:ascii="Franklin Gothic Book" w:hAnsi="Franklin Gothic Book"/>
          <w:color w:val="000000" w:themeColor="text1"/>
        </w:rPr>
        <w:t>т</w:t>
      </w:r>
      <w:r w:rsidRPr="005E5405">
        <w:rPr>
          <w:rFonts w:ascii="Franklin Gothic Book" w:hAnsi="Franklin Gothic Book"/>
          <w:color w:val="000000" w:themeColor="text1"/>
        </w:rPr>
        <w:t xml:space="preserve">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</w:t>
      </w:r>
      <w:r w:rsidRPr="005E5405">
        <w:rPr>
          <w:rFonts w:ascii="Franklin Gothic Book" w:hAnsi="Franklin Gothic Book"/>
          <w:snapToGrid w:val="0"/>
          <w:color w:val="000000" w:themeColor="text1"/>
        </w:rPr>
        <w:t>а</w:t>
      </w:r>
      <w:r w:rsidRPr="005E5405">
        <w:rPr>
          <w:rFonts w:ascii="Franklin Gothic Book" w:hAnsi="Franklin Gothic Book"/>
          <w:snapToGrid w:val="0"/>
          <w:color w:val="000000" w:themeColor="text1"/>
        </w:rPr>
        <w:lastRenderedPageBreak/>
        <w:t>купки;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B67FD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>а закупки от дальнейшего уч</w:t>
      </w:r>
      <w:r w:rsidR="005E5405" w:rsidRPr="00A467B0">
        <w:rPr>
          <w:rFonts w:ascii="Franklin Gothic Book" w:hAnsi="Franklin Gothic Book"/>
          <w:color w:val="000000" w:themeColor="text1"/>
        </w:rPr>
        <w:t>а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B67FD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</w:t>
      </w:r>
      <w:r w:rsidRPr="00F75629">
        <w:rPr>
          <w:rFonts w:ascii="Franklin Gothic Book" w:hAnsi="Franklin Gothic Book"/>
          <w:color w:val="000000" w:themeColor="text1"/>
        </w:rPr>
        <w:t>н</w:t>
      </w:r>
      <w:r w:rsidRPr="00F75629">
        <w:rPr>
          <w:rFonts w:ascii="Franklin Gothic Book" w:hAnsi="Franklin Gothic Book"/>
          <w:color w:val="000000" w:themeColor="text1"/>
        </w:rPr>
        <w:t>тов на участие в закупке;</w:t>
      </w:r>
    </w:p>
    <w:p w:rsidR="005E5405" w:rsidRPr="00F75629" w:rsidRDefault="00F75629" w:rsidP="00AB67FD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="005E5405" w:rsidRPr="00F75629">
        <w:rPr>
          <w:rFonts w:ascii="Franklin Gothic Book" w:hAnsi="Franklin Gothic Book"/>
          <w:color w:val="000000" w:themeColor="text1"/>
        </w:rPr>
        <w:t>а</w:t>
      </w:r>
      <w:r w:rsidR="005E5405" w:rsidRPr="00F75629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B67FD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B67FD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B67FD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F75629">
        <w:rPr>
          <w:rFonts w:ascii="Franklin Gothic Book" w:hAnsi="Franklin Gothic Book"/>
          <w:color w:val="000000" w:themeColor="text1"/>
        </w:rPr>
        <w:t>в</w:t>
      </w:r>
      <w:r w:rsidRPr="00F75629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суда и претензиями, обосновывающими факт неисполн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ния обязательств;</w:t>
      </w:r>
    </w:p>
    <w:p w:rsidR="005E5405" w:rsidRPr="00F75629" w:rsidRDefault="005E5405" w:rsidP="00AB67FD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</w:t>
      </w:r>
      <w:r w:rsidRPr="00F75629">
        <w:rPr>
          <w:rFonts w:ascii="Franklin Gothic Book" w:hAnsi="Franklin Gothic Book"/>
          <w:color w:val="000000" w:themeColor="text1"/>
        </w:rPr>
        <w:t>д</w:t>
      </w:r>
      <w:r w:rsidRPr="00F75629">
        <w:rPr>
          <w:rFonts w:ascii="Franklin Gothic Book" w:hAnsi="Franklin Gothic Book"/>
          <w:color w:val="000000" w:themeColor="text1"/>
        </w:rPr>
        <w:t>лежащим исполнением обязательств в одностороннем порядке по иници</w:t>
      </w:r>
      <w:r w:rsidRPr="00F75629">
        <w:rPr>
          <w:rFonts w:ascii="Franklin Gothic Book" w:hAnsi="Franklin Gothic Book"/>
          <w:color w:val="000000" w:themeColor="text1"/>
        </w:rPr>
        <w:t>а</w:t>
      </w:r>
      <w:r w:rsidRPr="00F75629">
        <w:rPr>
          <w:rFonts w:ascii="Franklin Gothic Book" w:hAnsi="Franklin Gothic Book"/>
          <w:color w:val="000000" w:themeColor="text1"/>
        </w:rPr>
        <w:t>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</w:t>
      </w:r>
      <w:r w:rsidR="005E5405" w:rsidRPr="00F75629">
        <w:rPr>
          <w:rFonts w:ascii="Franklin Gothic Book" w:hAnsi="Franklin Gothic Book"/>
        </w:rPr>
        <w:t>а</w:t>
      </w:r>
      <w:r w:rsidR="005E5405" w:rsidRPr="00F75629">
        <w:rPr>
          <w:rFonts w:ascii="Franklin Gothic Book" w:hAnsi="Franklin Gothic Book"/>
        </w:rPr>
        <w:t>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Pr="00F75629">
        <w:rPr>
          <w:rFonts w:ascii="Franklin Gothic Book" w:hAnsi="Franklin Gothic Book"/>
        </w:rPr>
        <w:t>е</w:t>
      </w:r>
      <w:r w:rsidRPr="00F75629">
        <w:rPr>
          <w:rFonts w:ascii="Franklin Gothic Book" w:hAnsi="Franklin Gothic Book"/>
        </w:rPr>
        <w:t xml:space="preserve">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 xml:space="preserve">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="002032E8" w:rsidRPr="00A467B0">
        <w:rPr>
          <w:rFonts w:ascii="Franklin Gothic Book" w:hAnsi="Franklin Gothic Book"/>
        </w:rPr>
        <w:t>е</w:t>
      </w:r>
      <w:r w:rsidR="002032E8" w:rsidRPr="00A467B0">
        <w:rPr>
          <w:rFonts w:ascii="Franklin Gothic Book" w:hAnsi="Franklin Gothic Book"/>
        </w:rPr>
        <w:t xml:space="preserve">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083D98" w:rsidRPr="00A74E16" w:rsidRDefault="00083D98" w:rsidP="00083D98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C29ED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следующей системы критериев: </w:t>
      </w:r>
    </w:p>
    <w:tbl>
      <w:tblPr>
        <w:tblW w:w="9003" w:type="dxa"/>
        <w:tblInd w:w="1087" w:type="dxa"/>
        <w:tblLook w:val="04A0" w:firstRow="1" w:lastRow="0" w:firstColumn="1" w:lastColumn="0" w:noHBand="0" w:noVBand="1"/>
      </w:tblPr>
      <w:tblGrid>
        <w:gridCol w:w="709"/>
        <w:gridCol w:w="1417"/>
        <w:gridCol w:w="6877"/>
      </w:tblGrid>
      <w:tr w:rsidR="00083D98" w:rsidRPr="00A74E16" w:rsidTr="00083D98">
        <w:trPr>
          <w:trHeight w:val="336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Код</w:t>
            </w:r>
          </w:p>
        </w:tc>
        <w:tc>
          <w:tcPr>
            <w:tcW w:w="829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Наименование показателя</w:t>
            </w:r>
          </w:p>
        </w:tc>
      </w:tr>
      <w:tr w:rsidR="00083D98" w:rsidRPr="00A74E16" w:rsidTr="00083D98">
        <w:trPr>
          <w:trHeight w:val="324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83D98" w:rsidRPr="00A74E16" w:rsidRDefault="00083D98" w:rsidP="00083D9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ind w:left="-106" w:right="-108"/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Весомость показателя</w:t>
            </w:r>
          </w:p>
        </w:tc>
        <w:tc>
          <w:tcPr>
            <w:tcW w:w="68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rPr>
                <w:rFonts w:ascii="Franklin Gothic Book" w:hAnsi="Franklin Gothic Book"/>
                <w:color w:val="000000"/>
              </w:rPr>
            </w:pPr>
            <w:r w:rsidRPr="00A74E16">
              <w:rPr>
                <w:rFonts w:ascii="Franklin Gothic Book" w:hAnsi="Franklin Gothic Book"/>
                <w:color w:val="000000"/>
              </w:rPr>
              <w:t> </w:t>
            </w:r>
          </w:p>
        </w:tc>
      </w:tr>
      <w:tr w:rsidR="00083D98" w:rsidRPr="00A74E16" w:rsidTr="00083D98">
        <w:trPr>
          <w:trHeight w:val="164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A74E16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40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3D98" w:rsidRPr="0074428A" w:rsidRDefault="00083D98" w:rsidP="00083D98">
            <w:pPr>
              <w:rPr>
                <w:rFonts w:ascii="Franklin Gothic Book" w:hAnsi="Franklin Gothic Book"/>
                <w:bCs/>
                <w:color w:val="000000"/>
              </w:rPr>
            </w:pPr>
            <w:r w:rsidRPr="0074428A">
              <w:rPr>
                <w:rFonts w:ascii="Franklin Gothic Book" w:hAnsi="Franklin Gothic Book"/>
                <w:bCs/>
                <w:color w:val="000000"/>
              </w:rPr>
              <w:t>Цена договора</w:t>
            </w:r>
          </w:p>
        </w:tc>
      </w:tr>
      <w:tr w:rsidR="00083D98" w:rsidRPr="00A74E16" w:rsidTr="00083D98">
        <w:trPr>
          <w:trHeight w:val="428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74428A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2"/>
                <w:szCs w:val="20"/>
              </w:rPr>
            </w:pPr>
            <w:r w:rsidRPr="0074428A">
              <w:rPr>
                <w:rFonts w:ascii="Franklin Gothic Book" w:hAnsi="Franklin Gothic Book"/>
                <w:b/>
                <w:bCs/>
                <w:color w:val="000000"/>
                <w:sz w:val="22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D98" w:rsidRPr="00CA5AF4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lang w:val="en-US"/>
              </w:rPr>
            </w:pPr>
            <w:r w:rsidRPr="00CA5AF4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3D98" w:rsidRPr="00B23A02" w:rsidRDefault="00083D98" w:rsidP="00083D9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color w:val="000000"/>
                <w:kern w:val="2"/>
                <w:lang w:eastAsia="hi-IN" w:bidi="hi-IN"/>
              </w:rPr>
            </w:pPr>
            <w:r w:rsidRPr="00B23A02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Отклонение фактического размера маржи платежеспособности от нормативного (стр.008 Отчета о платежеспособности Ф.9-страховщик за 1 полугодие 2016 г</w:t>
            </w:r>
            <w:r w:rsidRPr="00B23A02"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  <w:t>.</w:t>
            </w:r>
            <w:r w:rsidRPr="00B23A02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).</w:t>
            </w:r>
          </w:p>
        </w:tc>
      </w:tr>
      <w:tr w:rsidR="00083D98" w:rsidRPr="00A74E16" w:rsidTr="00083D98">
        <w:trPr>
          <w:trHeight w:val="277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74428A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iCs/>
                <w:color w:val="000000"/>
                <w:sz w:val="22"/>
                <w:szCs w:val="20"/>
              </w:rPr>
            </w:pPr>
            <w:r w:rsidRPr="0074428A">
              <w:rPr>
                <w:rFonts w:ascii="Franklin Gothic Book" w:hAnsi="Franklin Gothic Book"/>
                <w:b/>
                <w:bCs/>
                <w:iCs/>
                <w:color w:val="000000"/>
                <w:sz w:val="22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D98" w:rsidRPr="00CA5AF4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lang w:val="en-US"/>
              </w:rPr>
            </w:pPr>
            <w:r w:rsidRPr="00CA5AF4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3D98" w:rsidRPr="00B23A02" w:rsidRDefault="00D72DB1" w:rsidP="00083D98">
            <w:pPr>
              <w:widowControl w:val="0"/>
              <w:suppressAutoHyphens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D72DB1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>Сумма страховых сборов, полученная страховщиком  по договорам личного страхования  (строка 25, столбца 3, Раздела 2 Формы № 1-СК за 1 полугодие 2016 г.)</w:t>
            </w:r>
          </w:p>
        </w:tc>
      </w:tr>
      <w:tr w:rsidR="00083D98" w:rsidRPr="00A74E16" w:rsidTr="00083D98">
        <w:trPr>
          <w:trHeight w:val="416"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74428A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iCs/>
                <w:color w:val="000000"/>
                <w:sz w:val="22"/>
                <w:szCs w:val="20"/>
              </w:rPr>
            </w:pPr>
            <w:r w:rsidRPr="0074428A">
              <w:rPr>
                <w:rFonts w:ascii="Franklin Gothic Book" w:hAnsi="Franklin Gothic Book"/>
                <w:b/>
                <w:bCs/>
                <w:iCs/>
                <w:color w:val="000000"/>
                <w:sz w:val="22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83D98" w:rsidRPr="00CA5AF4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lang w:val="en-US"/>
              </w:rPr>
            </w:pPr>
            <w:r w:rsidRPr="00CA5AF4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3D98" w:rsidRPr="00B23A02" w:rsidRDefault="00083D98" w:rsidP="00083D9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color w:val="000000"/>
                <w:kern w:val="2"/>
                <w:lang w:eastAsia="hi-IN" w:bidi="hi-IN"/>
              </w:rPr>
            </w:pPr>
            <w:r w:rsidRPr="00B23A02">
              <w:rPr>
                <w:rFonts w:ascii="Franklin Gothic Book" w:eastAsia="SimSun" w:hAnsi="Franklin Gothic Book"/>
                <w:color w:val="000000"/>
                <w:kern w:val="2"/>
                <w:lang w:eastAsia="ar-SA" w:bidi="hi-IN"/>
              </w:rPr>
              <w:t xml:space="preserve">Размер собственных средств страховой компании (стр. 2100 баланса страховой компании Ф-1 за </w:t>
            </w:r>
            <w:r w:rsidRPr="00B23A02">
              <w:rPr>
                <w:rFonts w:ascii="Franklin Gothic Book" w:hAnsi="Franklin Gothic Book"/>
                <w:lang w:eastAsia="ar-SA"/>
              </w:rPr>
              <w:t>1 полугодие 2016 г.)</w:t>
            </w:r>
          </w:p>
        </w:tc>
      </w:tr>
      <w:tr w:rsidR="00083D98" w:rsidRPr="00A74E16" w:rsidTr="00083D98">
        <w:trPr>
          <w:trHeight w:val="261"/>
        </w:trPr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D98" w:rsidRPr="0074428A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2"/>
                <w:szCs w:val="20"/>
              </w:rPr>
            </w:pPr>
            <w:r w:rsidRPr="0074428A">
              <w:rPr>
                <w:rFonts w:ascii="Franklin Gothic Book" w:hAnsi="Franklin Gothic Book"/>
                <w:b/>
                <w:bCs/>
                <w:color w:val="000000"/>
                <w:sz w:val="22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D98" w:rsidRPr="00CA5AF4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lang w:val="en-US"/>
              </w:rPr>
            </w:pPr>
            <w:r w:rsidRPr="00CA5AF4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3D98" w:rsidRPr="00B23A02" w:rsidRDefault="00083D98" w:rsidP="00083D98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</w:pPr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Наличие действующего рейтинга финансовой устойчивости, присваиваемого российским рейтинговым агентством «Эксперт РА» или присваиваемого рейтинговыми  агентствами «</w:t>
            </w:r>
            <w:proofErr w:type="spellStart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Standard</w:t>
            </w:r>
            <w:proofErr w:type="spellEnd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 xml:space="preserve"> &amp; </w:t>
            </w:r>
            <w:proofErr w:type="spellStart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Poor`s</w:t>
            </w:r>
            <w:proofErr w:type="spellEnd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Moody`s</w:t>
            </w:r>
            <w:proofErr w:type="spellEnd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Fitch</w:t>
            </w:r>
            <w:proofErr w:type="spellEnd"/>
            <w:r w:rsidRPr="00B23A02">
              <w:rPr>
                <w:rFonts w:ascii="Franklin Gothic Book" w:eastAsia="SimSun" w:hAnsi="Franklin Gothic Book"/>
                <w:bCs/>
                <w:kern w:val="2"/>
                <w:lang w:eastAsia="hi-IN" w:bidi="hi-IN"/>
              </w:rPr>
              <w:t>» по международной шкале</w:t>
            </w:r>
          </w:p>
        </w:tc>
      </w:tr>
      <w:tr w:rsidR="00083D98" w:rsidRPr="00A74E16" w:rsidTr="00083D98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D98" w:rsidRPr="00A74E16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D98" w:rsidRPr="00A74E16" w:rsidRDefault="00083D98" w:rsidP="00083D98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A74E16">
              <w:rPr>
                <w:rFonts w:ascii="Franklin Gothic Book" w:hAnsi="Franklin Gothic Book"/>
                <w:b/>
                <w:bCs/>
                <w:color w:val="000000"/>
              </w:rPr>
              <w:t>100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3D98" w:rsidRPr="00A74E16" w:rsidRDefault="00083D98" w:rsidP="00083D98">
            <w:pPr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83D98" w:rsidRPr="00480E6B" w:rsidRDefault="00083D98" w:rsidP="00083D98">
      <w:pPr>
        <w:widowControl w:val="0"/>
        <w:tabs>
          <w:tab w:val="left" w:pos="0"/>
          <w:tab w:val="left" w:pos="180"/>
          <w:tab w:val="left" w:pos="851"/>
        </w:tabs>
        <w:suppressAutoHyphens/>
        <w:spacing w:line="360" w:lineRule="auto"/>
        <w:ind w:left="142" w:firstLine="425"/>
        <w:outlineLvl w:val="1"/>
        <w:rPr>
          <w:rFonts w:ascii="Franklin Gothic Book" w:hAnsi="Franklin Gothic Book"/>
          <w:b/>
          <w:snapToGrid w:val="0"/>
        </w:rPr>
      </w:pPr>
    </w:p>
    <w:p w:rsidR="00083D98" w:rsidRPr="00480E6B" w:rsidRDefault="00083D98" w:rsidP="00083D98">
      <w:pPr>
        <w:numPr>
          <w:ilvl w:val="2"/>
          <w:numId w:val="10"/>
        </w:numPr>
        <w:spacing w:before="60" w:after="60"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Оценка и сопоставление заявок на участие в закупке осуществляются Конкур</w:t>
      </w:r>
      <w:r w:rsidRPr="00480E6B">
        <w:rPr>
          <w:rFonts w:ascii="Franklin Gothic Book" w:eastAsia="Calibri" w:hAnsi="Franklin Gothic Book"/>
        </w:rPr>
        <w:t>с</w:t>
      </w:r>
      <w:r w:rsidRPr="00480E6B">
        <w:rPr>
          <w:rFonts w:ascii="Franklin Gothic Book" w:eastAsia="Calibri" w:hAnsi="Franklin Gothic Book"/>
        </w:rPr>
        <w:t>ной  комиссией в целях выявления лучших условий исполнения договора в соотве</w:t>
      </w:r>
      <w:r w:rsidRPr="00480E6B">
        <w:rPr>
          <w:rFonts w:ascii="Franklin Gothic Book" w:eastAsia="Calibri" w:hAnsi="Franklin Gothic Book"/>
        </w:rPr>
        <w:t>т</w:t>
      </w:r>
      <w:r w:rsidRPr="00480E6B">
        <w:rPr>
          <w:rFonts w:ascii="Franklin Gothic Book" w:eastAsia="Calibri" w:hAnsi="Franklin Gothic Book"/>
        </w:rPr>
        <w:t>ствии с критериями, установленными в данном пункте документации. Совокупная значимость таких критериев должна составлять сто процентов.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Значимость критериев определяется в процентах. При этом для расчетов рейти</w:t>
      </w:r>
      <w:r w:rsidRPr="00480E6B">
        <w:rPr>
          <w:rFonts w:ascii="Franklin Gothic Book" w:eastAsia="Calibri" w:hAnsi="Franklin Gothic Book"/>
        </w:rPr>
        <w:t>н</w:t>
      </w:r>
      <w:r w:rsidRPr="00480E6B">
        <w:rPr>
          <w:rFonts w:ascii="Franklin Gothic Book" w:eastAsia="Calibri" w:hAnsi="Franklin Gothic Book"/>
        </w:rPr>
        <w:t>гов применяется коэффициент значимости, равный значению соответствующего критерия в процентах, деленному на 100.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документации, умноженных на их зн</w:t>
      </w:r>
      <w:r w:rsidRPr="00480E6B">
        <w:rPr>
          <w:rFonts w:ascii="Franklin Gothic Book" w:eastAsia="Calibri" w:hAnsi="Franklin Gothic Book"/>
        </w:rPr>
        <w:t>а</w:t>
      </w:r>
      <w:r w:rsidRPr="00480E6B">
        <w:rPr>
          <w:rFonts w:ascii="Franklin Gothic Book" w:eastAsia="Calibri" w:hAnsi="Franklin Gothic Book"/>
        </w:rPr>
        <w:t>чимость.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Для определения рейтинга заявки по критерию: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Рейтинг, присуждаемый заявке по критерию "Цена договора", определяется по формуле: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lastRenderedPageBreak/>
        <w:t xml:space="preserve">           А </w:t>
      </w:r>
      <w:r w:rsidRPr="00480E6B">
        <w:rPr>
          <w:rFonts w:ascii="Franklin Gothic Book" w:hAnsi="Franklin Gothic Book"/>
          <w:vertAlign w:val="subscript"/>
          <w:lang w:val="en-US"/>
        </w:rPr>
        <w:t>min</w:t>
      </w:r>
      <w:r w:rsidRPr="00480E6B">
        <w:rPr>
          <w:rFonts w:ascii="Franklin Gothic Book" w:hAnsi="Franklin Gothic Book"/>
        </w:rPr>
        <w:t xml:space="preserve">    </w:t>
      </w:r>
    </w:p>
    <w:p w:rsidR="00083D98" w:rsidRPr="00480E6B" w:rsidRDefault="00083D98" w:rsidP="00083D98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hAnsi="Franklin Gothic Book"/>
        </w:rPr>
      </w:pPr>
      <w:proofErr w:type="spellStart"/>
      <w:r w:rsidRPr="00480E6B">
        <w:rPr>
          <w:rFonts w:ascii="Franklin Gothic Book" w:hAnsi="Franklin Gothic Book"/>
          <w:lang w:val="en-US"/>
        </w:rPr>
        <w:t>Ka</w:t>
      </w:r>
      <w:proofErr w:type="spellEnd"/>
      <w:r w:rsidRPr="00480E6B">
        <w:rPr>
          <w:rFonts w:ascii="Franklin Gothic Book" w:hAnsi="Franklin Gothic Book"/>
        </w:rPr>
        <w:t xml:space="preserve"> </w:t>
      </w:r>
      <w:proofErr w:type="spellStart"/>
      <w:proofErr w:type="gramStart"/>
      <w:r w:rsidRPr="00480E6B">
        <w:rPr>
          <w:rFonts w:ascii="Franklin Gothic Book" w:hAnsi="Franklin Gothic Book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</w:rPr>
        <w:t xml:space="preserve">  =</w:t>
      </w:r>
      <w:proofErr w:type="gramEnd"/>
      <w:r w:rsidRPr="00480E6B">
        <w:rPr>
          <w:rFonts w:ascii="Franklin Gothic Book" w:hAnsi="Franklin Gothic Book"/>
        </w:rPr>
        <w:t xml:space="preserve"> -------- </w:t>
      </w:r>
      <w:r w:rsidRPr="00480E6B">
        <w:rPr>
          <w:rFonts w:ascii="Franklin Gothic Book" w:hAnsi="Franklin Gothic Book"/>
          <w:lang w:val="en-US"/>
        </w:rPr>
        <w:t>x</w:t>
      </w:r>
      <w:r w:rsidRPr="00480E6B">
        <w:rPr>
          <w:rFonts w:ascii="Franklin Gothic Book" w:hAnsi="Franklin Gothic Book"/>
        </w:rPr>
        <w:t xml:space="preserve"> 10, где </w:t>
      </w:r>
    </w:p>
    <w:p w:rsidR="00083D98" w:rsidRPr="00480E6B" w:rsidRDefault="00083D98" w:rsidP="00480E6B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t xml:space="preserve">             А </w:t>
      </w:r>
      <w:proofErr w:type="spellStart"/>
      <w:r w:rsidRPr="00480E6B">
        <w:rPr>
          <w:rFonts w:ascii="Franklin Gothic Book" w:hAnsi="Franklin Gothic Book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</w:rPr>
        <w:t xml:space="preserve">            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t xml:space="preserve">где </w:t>
      </w:r>
      <w:r w:rsidRPr="00480E6B">
        <w:rPr>
          <w:rFonts w:ascii="Franklin Gothic Book" w:hAnsi="Franklin Gothic Book"/>
          <w:lang w:val="en-US"/>
        </w:rPr>
        <w:t>K</w:t>
      </w:r>
      <w:r w:rsidRPr="00480E6B">
        <w:rPr>
          <w:rFonts w:ascii="Franklin Gothic Book" w:hAnsi="Franklin Gothic Book"/>
        </w:rPr>
        <w:t xml:space="preserve">a  - рейтинг, присуждаемый </w:t>
      </w:r>
      <w:proofErr w:type="spellStart"/>
      <w:r w:rsidRPr="00480E6B">
        <w:rPr>
          <w:rFonts w:ascii="Franklin Gothic Book" w:hAnsi="Franklin Gothic Book"/>
          <w:lang w:val="en-US"/>
        </w:rPr>
        <w:t>i</w:t>
      </w:r>
      <w:proofErr w:type="spellEnd"/>
      <w:r w:rsidRPr="00480E6B">
        <w:rPr>
          <w:rFonts w:ascii="Franklin Gothic Book" w:hAnsi="Franklin Gothic Book"/>
        </w:rPr>
        <w:t xml:space="preserve">-й заявке по указанному критерию; A </w:t>
      </w:r>
      <w:r w:rsidRPr="00480E6B">
        <w:rPr>
          <w:rFonts w:ascii="Franklin Gothic Book" w:hAnsi="Franklin Gothic Book"/>
          <w:lang w:val="en-US"/>
        </w:rPr>
        <w:t>min</w:t>
      </w:r>
      <w:r w:rsidRPr="00480E6B">
        <w:rPr>
          <w:rFonts w:ascii="Franklin Gothic Book" w:hAnsi="Franklin Gothic Book"/>
        </w:rPr>
        <w:t xml:space="preserve"> – наименьшая цена из предложенных всеми участниками; A </w:t>
      </w:r>
      <w:proofErr w:type="spellStart"/>
      <w:r w:rsidRPr="00480E6B">
        <w:rPr>
          <w:rFonts w:ascii="Franklin Gothic Book" w:hAnsi="Franklin Gothic Book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  <w:vertAlign w:val="subscript"/>
        </w:rPr>
        <w:t xml:space="preserve"> </w:t>
      </w:r>
      <w:r w:rsidRPr="00480E6B">
        <w:rPr>
          <w:rFonts w:ascii="Franklin Gothic Book" w:hAnsi="Franklin Gothic Book"/>
        </w:rPr>
        <w:t xml:space="preserve"> - предложение  i-</w:t>
      </w:r>
      <w:proofErr w:type="spellStart"/>
      <w:r w:rsidRPr="00480E6B">
        <w:rPr>
          <w:rFonts w:ascii="Franklin Gothic Book" w:hAnsi="Franklin Gothic Book"/>
        </w:rPr>
        <w:t>го</w:t>
      </w:r>
      <w:proofErr w:type="spellEnd"/>
      <w:r w:rsidRPr="00480E6B">
        <w:rPr>
          <w:rFonts w:ascii="Franklin Gothic Book" w:hAnsi="Franklin Gothic Book"/>
        </w:rPr>
        <w:t xml:space="preserve"> Участника открытого запроса предложений по цене договора.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Для расчета итогового рейтинга по заявке рейтинг умножается на соответству</w:t>
      </w:r>
      <w:r w:rsidRPr="00480E6B">
        <w:rPr>
          <w:rFonts w:ascii="Franklin Gothic Book" w:eastAsia="Calibri" w:hAnsi="Franklin Gothic Book"/>
        </w:rPr>
        <w:t>ю</w:t>
      </w:r>
      <w:r w:rsidRPr="00480E6B">
        <w:rPr>
          <w:rFonts w:ascii="Franklin Gothic Book" w:eastAsia="Calibri" w:hAnsi="Franklin Gothic Book"/>
        </w:rPr>
        <w:t>щую указанному критерию значимость.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76"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>При оценке заявок по критерию "Цена договора" лучшим условием исполнения д</w:t>
      </w:r>
      <w:r w:rsidRPr="00480E6B">
        <w:rPr>
          <w:rFonts w:ascii="Franklin Gothic Book" w:eastAsia="Calibri" w:hAnsi="Franklin Gothic Book"/>
        </w:rPr>
        <w:t>о</w:t>
      </w:r>
      <w:r w:rsidRPr="00480E6B">
        <w:rPr>
          <w:rFonts w:ascii="Franklin Gothic Book" w:eastAsia="Calibri" w:hAnsi="Franklin Gothic Book"/>
        </w:rPr>
        <w:t>говора по указанному критерию признается предложение Участника открытого з</w:t>
      </w:r>
      <w:r w:rsidRPr="00480E6B">
        <w:rPr>
          <w:rFonts w:ascii="Franklin Gothic Book" w:eastAsia="Calibri" w:hAnsi="Franklin Gothic Book"/>
        </w:rPr>
        <w:t>а</w:t>
      </w:r>
      <w:r w:rsidRPr="00480E6B">
        <w:rPr>
          <w:rFonts w:ascii="Franklin Gothic Book" w:eastAsia="Calibri" w:hAnsi="Franklin Gothic Book"/>
        </w:rPr>
        <w:t>проса предложений с наименьшей ценой договора.</w:t>
      </w:r>
    </w:p>
    <w:p w:rsidR="00480E6B" w:rsidRPr="00480E6B" w:rsidRDefault="00480E6B" w:rsidP="00AB67FD">
      <w:pPr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ind w:left="1276" w:firstLine="0"/>
        <w:contextualSpacing/>
        <w:jc w:val="both"/>
        <w:rPr>
          <w:rFonts w:ascii="Franklin Gothic Book" w:eastAsia="Calibri" w:hAnsi="Franklin Gothic Book"/>
        </w:rPr>
      </w:pPr>
      <w:r w:rsidRPr="00480E6B">
        <w:rPr>
          <w:rFonts w:ascii="Franklin Gothic Book" w:eastAsia="Calibri" w:hAnsi="Franklin Gothic Book"/>
        </w:rPr>
        <w:t xml:space="preserve"> Рейтинг, присуждаемый заявке по критериям 2, 3, 4, 5, определяется  по сл</w:t>
      </w:r>
      <w:r w:rsidRPr="00480E6B">
        <w:rPr>
          <w:rFonts w:ascii="Franklin Gothic Book" w:eastAsia="Calibri" w:hAnsi="Franklin Gothic Book"/>
        </w:rPr>
        <w:t>е</w:t>
      </w:r>
      <w:r w:rsidRPr="00480E6B">
        <w:rPr>
          <w:rFonts w:ascii="Franklin Gothic Book" w:eastAsia="Calibri" w:hAnsi="Franklin Gothic Book"/>
        </w:rPr>
        <w:t>дующим финансовым показателям:</w:t>
      </w:r>
    </w:p>
    <w:p w:rsidR="00480E6B" w:rsidRPr="00480E6B" w:rsidRDefault="00480E6B" w:rsidP="00AB67FD">
      <w:pPr>
        <w:numPr>
          <w:ilvl w:val="0"/>
          <w:numId w:val="20"/>
        </w:numPr>
        <w:autoSpaceDE w:val="0"/>
        <w:autoSpaceDN w:val="0"/>
        <w:ind w:left="1276" w:firstLine="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r w:rsidRPr="00480E6B">
        <w:rPr>
          <w:rFonts w:ascii="Franklin Gothic Book" w:eastAsia="Calibri" w:hAnsi="Franklin Gothic Book"/>
          <w:lang w:eastAsia="en-US"/>
        </w:rPr>
        <w:t xml:space="preserve">Отклонение фактического размера маржи платежеспособности от нормативного (стр.008  Отчета о платежеспособности Ф.9-страховщик </w:t>
      </w:r>
      <w:r w:rsidRPr="00480E6B">
        <w:rPr>
          <w:rFonts w:ascii="Franklin Gothic Book" w:hAnsi="Franklin Gothic Book"/>
          <w:color w:val="000000"/>
          <w:lang w:eastAsia="ar-SA"/>
        </w:rPr>
        <w:t xml:space="preserve">за </w:t>
      </w:r>
      <w:r w:rsidRPr="00480E6B">
        <w:rPr>
          <w:rFonts w:ascii="Franklin Gothic Book" w:hAnsi="Franklin Gothic Book"/>
          <w:lang w:eastAsia="ar-SA"/>
        </w:rPr>
        <w:t>1 полугодие 2016 г</w:t>
      </w:r>
      <w:r w:rsidRPr="00480E6B">
        <w:rPr>
          <w:rFonts w:ascii="Franklin Gothic Book" w:hAnsi="Franklin Gothic Book" w:cs="Arial"/>
          <w:color w:val="000000"/>
        </w:rPr>
        <w:t>.</w:t>
      </w:r>
      <w:r w:rsidRPr="00480E6B">
        <w:rPr>
          <w:rFonts w:ascii="Franklin Gothic Book" w:eastAsia="Calibri" w:hAnsi="Franklin Gothic Book"/>
          <w:color w:val="000000"/>
          <w:lang w:eastAsia="en-US"/>
        </w:rPr>
        <w:t>), к</w:t>
      </w:r>
      <w:r w:rsidRPr="00480E6B">
        <w:rPr>
          <w:rFonts w:ascii="Franklin Gothic Book" w:eastAsia="Calibri" w:hAnsi="Franklin Gothic Book"/>
          <w:color w:val="000000"/>
          <w:lang w:eastAsia="en-US"/>
        </w:rPr>
        <w:t>о</w:t>
      </w:r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торое рассчитывается по следующей формуле: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hAnsi="Franklin Gothic Book"/>
          <w:lang w:val="en-US"/>
        </w:rPr>
      </w:pPr>
      <w:r w:rsidRPr="00480E6B">
        <w:rPr>
          <w:rFonts w:ascii="Franklin Gothic Book" w:hAnsi="Franklin Gothic Book"/>
        </w:rPr>
        <w:t xml:space="preserve">         </w:t>
      </w:r>
      <w:r w:rsidRPr="00480E6B">
        <w:rPr>
          <w:rFonts w:ascii="Franklin Gothic Book" w:hAnsi="Franklin Gothic Book"/>
        </w:rPr>
        <w:tab/>
        <w:t xml:space="preserve"> </w:t>
      </w:r>
      <w:r w:rsidRPr="00480E6B">
        <w:rPr>
          <w:rFonts w:ascii="Franklin Gothic Book" w:hAnsi="Franklin Gothic Book"/>
          <w:lang w:val="en-US"/>
        </w:rPr>
        <w:t xml:space="preserve">M </w:t>
      </w:r>
      <w:proofErr w:type="spellStart"/>
      <w:r w:rsidRPr="00480E6B">
        <w:rPr>
          <w:rFonts w:ascii="Franklin Gothic Book" w:hAnsi="Franklin Gothic Book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  <w:lang w:val="en-US"/>
        </w:rPr>
        <w:t xml:space="preserve">   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hAnsi="Franklin Gothic Book"/>
          <w:lang w:val="en-US"/>
        </w:rPr>
      </w:pPr>
      <w:r w:rsidRPr="00480E6B">
        <w:rPr>
          <w:rFonts w:ascii="Franklin Gothic Book" w:hAnsi="Franklin Gothic Book"/>
          <w:lang w:val="en-US"/>
        </w:rPr>
        <w:t xml:space="preserve">Margin = -------- x </w:t>
      </w:r>
      <w:proofErr w:type="gramStart"/>
      <w:r w:rsidRPr="00480E6B">
        <w:rPr>
          <w:rFonts w:ascii="Franklin Gothic Book" w:hAnsi="Franklin Gothic Book"/>
          <w:lang w:val="en-US"/>
        </w:rPr>
        <w:t>10 ,</w:t>
      </w:r>
      <w:proofErr w:type="gramEnd"/>
      <w:r w:rsidRPr="00480E6B">
        <w:rPr>
          <w:rFonts w:ascii="Franklin Gothic Book" w:hAnsi="Franklin Gothic Book"/>
          <w:lang w:val="en-US"/>
        </w:rPr>
        <w:t xml:space="preserve"> </w:t>
      </w:r>
      <w:r w:rsidRPr="00480E6B">
        <w:rPr>
          <w:rFonts w:ascii="Franklin Gothic Book" w:hAnsi="Franklin Gothic Book"/>
        </w:rPr>
        <w:t>где</w:t>
      </w:r>
    </w:p>
    <w:p w:rsidR="00480E6B" w:rsidRPr="00480E6B" w:rsidRDefault="00480E6B" w:rsidP="00480E6B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/>
          <w:color w:val="000000"/>
          <w:lang w:val="en-US" w:eastAsia="en-US"/>
        </w:rPr>
      </w:pPr>
      <w:r w:rsidRPr="00480E6B">
        <w:rPr>
          <w:rFonts w:ascii="Franklin Gothic Book" w:hAnsi="Franklin Gothic Book"/>
          <w:lang w:val="en-US"/>
        </w:rPr>
        <w:t xml:space="preserve">              M </w:t>
      </w:r>
      <w:r w:rsidRPr="00480E6B">
        <w:rPr>
          <w:rFonts w:ascii="Franklin Gothic Book" w:hAnsi="Franklin Gothic Book"/>
          <w:vertAlign w:val="subscript"/>
          <w:lang w:val="en-US"/>
        </w:rPr>
        <w:t>max</w:t>
      </w:r>
      <w:r w:rsidRPr="00480E6B">
        <w:rPr>
          <w:rFonts w:ascii="Franklin Gothic Book" w:hAnsi="Franklin Gothic Book"/>
          <w:lang w:val="en-US"/>
        </w:rPr>
        <w:t xml:space="preserve">    </w:t>
      </w:r>
    </w:p>
    <w:p w:rsidR="00480E6B" w:rsidRPr="00480E6B" w:rsidRDefault="00480E6B" w:rsidP="00480E6B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/>
          <w:color w:val="000000"/>
          <w:lang w:val="en-US" w:eastAsia="en-US"/>
        </w:rPr>
      </w:pPr>
    </w:p>
    <w:p w:rsidR="00480E6B" w:rsidRPr="00480E6B" w:rsidRDefault="00480E6B" w:rsidP="00480E6B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r w:rsidRPr="00480E6B">
        <w:rPr>
          <w:rFonts w:ascii="Franklin Gothic Book" w:eastAsia="Calibri" w:hAnsi="Franklin Gothic Book"/>
          <w:color w:val="000000"/>
          <w:lang w:eastAsia="en-US"/>
        </w:rPr>
        <w:t>,  где</w:t>
      </w:r>
    </w:p>
    <w:p w:rsidR="00480E6B" w:rsidRPr="00480E6B" w:rsidRDefault="00480E6B" w:rsidP="00480E6B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480E6B">
        <w:rPr>
          <w:rFonts w:ascii="Franklin Gothic Book" w:eastAsia="Calibri" w:hAnsi="Franklin Gothic Book"/>
          <w:color w:val="000000"/>
          <w:lang w:val="en-US" w:eastAsia="en-US"/>
        </w:rPr>
        <w:t>Mi</w:t>
      </w:r>
      <w:proofErr w:type="spellEnd"/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gramStart"/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Показатель  </w:t>
      </w:r>
      <w:proofErr w:type="spellStart"/>
      <w:r w:rsidRPr="00480E6B">
        <w:rPr>
          <w:rFonts w:ascii="Franklin Gothic Book" w:eastAsia="Calibri" w:hAnsi="Franklin Gothic Book"/>
          <w:i/>
          <w:color w:val="000000"/>
          <w:lang w:val="en-US" w:eastAsia="en-US"/>
        </w:rPr>
        <w:t>i</w:t>
      </w:r>
      <w:proofErr w:type="spellEnd"/>
      <w:proofErr w:type="gramEnd"/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 – </w:t>
      </w:r>
      <w:proofErr w:type="spellStart"/>
      <w:r w:rsidRPr="00480E6B">
        <w:rPr>
          <w:rFonts w:ascii="Franklin Gothic Book" w:eastAsia="Calibri" w:hAnsi="Franklin Gothic Book"/>
          <w:color w:val="000000"/>
          <w:lang w:eastAsia="en-US"/>
        </w:rPr>
        <w:t>го</w:t>
      </w:r>
      <w:proofErr w:type="spellEnd"/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 участника;</w:t>
      </w:r>
    </w:p>
    <w:p w:rsidR="00480E6B" w:rsidRPr="00480E6B" w:rsidRDefault="00480E6B" w:rsidP="00480E6B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proofErr w:type="spellStart"/>
      <w:r w:rsidRPr="00480E6B">
        <w:rPr>
          <w:rFonts w:ascii="Franklin Gothic Book" w:eastAsia="Calibri" w:hAnsi="Franklin Gothic Book"/>
          <w:color w:val="000000"/>
          <w:lang w:val="en-US" w:eastAsia="en-US"/>
        </w:rPr>
        <w:t>Mmax</w:t>
      </w:r>
      <w:proofErr w:type="spellEnd"/>
      <w:r w:rsidRPr="00480E6B">
        <w:rPr>
          <w:rFonts w:ascii="Franklin Gothic Book" w:eastAsia="Calibri" w:hAnsi="Franklin Gothic Book"/>
          <w:color w:val="000000"/>
          <w:lang w:eastAsia="en-US"/>
        </w:rPr>
        <w:t xml:space="preserve"> – Максимальный показатель из предложенных участниками</w:t>
      </w:r>
    </w:p>
    <w:p w:rsidR="00480E6B" w:rsidRPr="00480E6B" w:rsidRDefault="00480E6B" w:rsidP="00AB67FD">
      <w:pPr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276" w:firstLine="0"/>
        <w:contextualSpacing/>
        <w:jc w:val="both"/>
        <w:rPr>
          <w:rFonts w:ascii="Franklin Gothic Book" w:eastAsia="Calibri" w:hAnsi="Franklin Gothic Book" w:cs="Arial"/>
          <w:color w:val="000000"/>
          <w:lang w:eastAsia="en-US"/>
        </w:rPr>
      </w:pPr>
      <w:r w:rsidRPr="00480E6B">
        <w:rPr>
          <w:rFonts w:ascii="Franklin Gothic Book" w:hAnsi="Franklin Gothic Book"/>
        </w:rPr>
        <w:t>Сумма страховых сборов, полученная страховщиком  по договорам личного стр</w:t>
      </w:r>
      <w:r w:rsidRPr="00480E6B">
        <w:rPr>
          <w:rFonts w:ascii="Franklin Gothic Book" w:hAnsi="Franklin Gothic Book"/>
        </w:rPr>
        <w:t>а</w:t>
      </w:r>
      <w:r w:rsidRPr="00480E6B">
        <w:rPr>
          <w:rFonts w:ascii="Franklin Gothic Book" w:hAnsi="Franklin Gothic Book"/>
        </w:rPr>
        <w:t>хования  (строка 25, столбца 3, Раздела 2 Формы № 1-СК за 1 полугодие 2016 г.)</w:t>
      </w:r>
      <w:r w:rsidRPr="00480E6B">
        <w:rPr>
          <w:rFonts w:ascii="Franklin Gothic Book" w:eastAsia="Calibri" w:hAnsi="Franklin Gothic Book" w:cs="Arial"/>
          <w:color w:val="000000"/>
          <w:lang w:eastAsia="en-US"/>
        </w:rPr>
        <w:t xml:space="preserve">, который рассчитывается по формуле: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60"/>
        <w:contextualSpacing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t xml:space="preserve">          </w:t>
      </w:r>
      <w:proofErr w:type="spellStart"/>
      <w:r w:rsidRPr="00480E6B">
        <w:rPr>
          <w:rFonts w:ascii="Franklin Gothic Book" w:hAnsi="Franklin Gothic Book"/>
        </w:rPr>
        <w:t>Сб</w:t>
      </w:r>
      <w:proofErr w:type="spellEnd"/>
      <w:r w:rsidRPr="00480E6B">
        <w:rPr>
          <w:rFonts w:ascii="Franklin Gothic Book" w:hAnsi="Franklin Gothic Book"/>
        </w:rPr>
        <w:t xml:space="preserve"> </w:t>
      </w:r>
      <w:proofErr w:type="spellStart"/>
      <w:r w:rsidRPr="00480E6B">
        <w:rPr>
          <w:rFonts w:ascii="Franklin Gothic Book" w:hAnsi="Franklin Gothic Book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</w:rPr>
        <w:t xml:space="preserve">   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60"/>
        <w:contextualSpacing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t xml:space="preserve">Сб. = -------- </w:t>
      </w:r>
      <w:r w:rsidRPr="00480E6B">
        <w:rPr>
          <w:rFonts w:ascii="Franklin Gothic Book" w:hAnsi="Franklin Gothic Book"/>
          <w:lang w:val="en-US"/>
        </w:rPr>
        <w:t>x</w:t>
      </w:r>
      <w:r w:rsidRPr="00480E6B">
        <w:rPr>
          <w:rFonts w:ascii="Franklin Gothic Book" w:hAnsi="Franklin Gothic Book"/>
        </w:rPr>
        <w:t xml:space="preserve"> 10 , где</w:t>
      </w:r>
    </w:p>
    <w:p w:rsidR="00480E6B" w:rsidRPr="00480E6B" w:rsidRDefault="00480E6B" w:rsidP="00480E6B">
      <w:pPr>
        <w:autoSpaceDE w:val="0"/>
        <w:autoSpaceDN w:val="0"/>
        <w:ind w:left="1260"/>
        <w:contextualSpacing/>
        <w:jc w:val="both"/>
        <w:rPr>
          <w:rFonts w:ascii="Franklin Gothic Book" w:eastAsia="Calibri" w:hAnsi="Franklin Gothic Book"/>
          <w:color w:val="000000"/>
          <w:lang w:eastAsia="en-US"/>
        </w:rPr>
      </w:pPr>
      <w:r w:rsidRPr="00480E6B">
        <w:rPr>
          <w:rFonts w:ascii="Franklin Gothic Book" w:hAnsi="Franklin Gothic Book"/>
        </w:rPr>
        <w:t xml:space="preserve">             </w:t>
      </w:r>
      <w:proofErr w:type="spellStart"/>
      <w:r w:rsidRPr="00480E6B">
        <w:rPr>
          <w:rFonts w:ascii="Franklin Gothic Book" w:hAnsi="Franklin Gothic Book"/>
        </w:rPr>
        <w:t>Сб</w:t>
      </w:r>
      <w:proofErr w:type="spellEnd"/>
      <w:r w:rsidRPr="00480E6B">
        <w:rPr>
          <w:rFonts w:ascii="Franklin Gothic Book" w:hAnsi="Franklin Gothic Book"/>
        </w:rPr>
        <w:t xml:space="preserve"> </w:t>
      </w:r>
      <w:r w:rsidRPr="00480E6B">
        <w:rPr>
          <w:rFonts w:ascii="Franklin Gothic Book" w:hAnsi="Franklin Gothic Book"/>
          <w:vertAlign w:val="subscript"/>
          <w:lang w:val="en-US"/>
        </w:rPr>
        <w:t>max</w:t>
      </w:r>
      <w:r w:rsidRPr="00480E6B">
        <w:rPr>
          <w:rFonts w:ascii="Franklin Gothic Book" w:hAnsi="Franklin Gothic Book"/>
        </w:rPr>
        <w:t xml:space="preserve">    </w:t>
      </w:r>
    </w:p>
    <w:p w:rsidR="00480E6B" w:rsidRPr="00480E6B" w:rsidRDefault="00480E6B" w:rsidP="00480E6B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contextualSpacing/>
        <w:jc w:val="both"/>
        <w:rPr>
          <w:rFonts w:eastAsia="Calibri" w:cs="Arial"/>
          <w:color w:val="000000"/>
          <w:lang w:eastAsia="en-US"/>
        </w:rPr>
      </w:pPr>
    </w:p>
    <w:p w:rsidR="00480E6B" w:rsidRPr="00480E6B" w:rsidRDefault="00480E6B" w:rsidP="00480E6B">
      <w:pPr>
        <w:autoSpaceDE w:val="0"/>
        <w:autoSpaceDN w:val="0"/>
        <w:ind w:left="142" w:firstLine="1134"/>
        <w:contextualSpacing/>
        <w:jc w:val="both"/>
        <w:rPr>
          <w:rFonts w:ascii="Franklin Gothic Book" w:eastAsia="Calibri" w:hAnsi="Franklin Gothic Book" w:cs="Arial"/>
          <w:lang w:eastAsia="en-US"/>
        </w:rPr>
      </w:pPr>
      <w:proofErr w:type="spellStart"/>
      <w:r w:rsidRPr="00480E6B">
        <w:rPr>
          <w:rFonts w:ascii="Franklin Gothic Book" w:eastAsia="Calibri" w:hAnsi="Franklin Gothic Book" w:cs="Arial"/>
          <w:lang w:eastAsia="en-US"/>
        </w:rPr>
        <w:t>Сб</w:t>
      </w:r>
      <w:proofErr w:type="gramStart"/>
      <w:r w:rsidRPr="00480E6B">
        <w:rPr>
          <w:rFonts w:ascii="Franklin Gothic Book" w:eastAsia="Calibri" w:hAnsi="Franklin Gothic Book" w:cs="Arial"/>
          <w:lang w:val="en-US" w:eastAsia="en-US"/>
        </w:rPr>
        <w:t>i</w:t>
      </w:r>
      <w:proofErr w:type="spellEnd"/>
      <w:proofErr w:type="gramEnd"/>
      <w:r w:rsidRPr="00480E6B">
        <w:rPr>
          <w:rFonts w:ascii="Franklin Gothic Book" w:eastAsia="Calibri" w:hAnsi="Franklin Gothic Book" w:cs="Arial"/>
          <w:lang w:eastAsia="en-US"/>
        </w:rPr>
        <w:t xml:space="preserve"> – Показатель  </w:t>
      </w:r>
      <w:proofErr w:type="spellStart"/>
      <w:r w:rsidRPr="00480E6B">
        <w:rPr>
          <w:rFonts w:ascii="Franklin Gothic Book" w:eastAsia="Calibri" w:hAnsi="Franklin Gothic Book" w:cs="Arial"/>
          <w:i/>
          <w:lang w:val="en-US" w:eastAsia="en-US"/>
        </w:rPr>
        <w:t>i</w:t>
      </w:r>
      <w:proofErr w:type="spellEnd"/>
      <w:r w:rsidRPr="00480E6B">
        <w:rPr>
          <w:rFonts w:ascii="Franklin Gothic Book" w:eastAsia="Calibri" w:hAnsi="Franklin Gothic Book" w:cs="Arial"/>
          <w:lang w:eastAsia="en-US"/>
        </w:rPr>
        <w:t xml:space="preserve"> – </w:t>
      </w:r>
      <w:proofErr w:type="spellStart"/>
      <w:r w:rsidRPr="00480E6B">
        <w:rPr>
          <w:rFonts w:ascii="Franklin Gothic Book" w:eastAsia="Calibri" w:hAnsi="Franklin Gothic Book" w:cs="Arial"/>
          <w:lang w:eastAsia="en-US"/>
        </w:rPr>
        <w:t>го</w:t>
      </w:r>
      <w:proofErr w:type="spellEnd"/>
      <w:r w:rsidRPr="00480E6B">
        <w:rPr>
          <w:rFonts w:ascii="Franklin Gothic Book" w:eastAsia="Calibri" w:hAnsi="Franklin Gothic Book" w:cs="Arial"/>
          <w:lang w:eastAsia="en-US"/>
        </w:rPr>
        <w:t xml:space="preserve"> участника;</w:t>
      </w:r>
    </w:p>
    <w:p w:rsidR="00480E6B" w:rsidRPr="00480E6B" w:rsidRDefault="00480E6B" w:rsidP="00480E6B">
      <w:pPr>
        <w:autoSpaceDE w:val="0"/>
        <w:autoSpaceDN w:val="0"/>
        <w:ind w:left="142" w:firstLine="1134"/>
        <w:contextualSpacing/>
        <w:jc w:val="both"/>
        <w:rPr>
          <w:rFonts w:ascii="Franklin Gothic Book" w:eastAsia="Calibri" w:hAnsi="Franklin Gothic Book" w:cs="Arial"/>
          <w:lang w:eastAsia="en-US"/>
        </w:rPr>
      </w:pPr>
      <w:proofErr w:type="spellStart"/>
      <w:r w:rsidRPr="00480E6B">
        <w:rPr>
          <w:rFonts w:ascii="Franklin Gothic Book" w:eastAsia="Calibri" w:hAnsi="Franklin Gothic Book" w:cs="Arial"/>
          <w:lang w:eastAsia="en-US"/>
        </w:rPr>
        <w:t>Сб</w:t>
      </w:r>
      <w:proofErr w:type="spellEnd"/>
      <w:r w:rsidRPr="00480E6B">
        <w:rPr>
          <w:rFonts w:ascii="Franklin Gothic Book" w:eastAsia="Calibri" w:hAnsi="Franklin Gothic Book" w:cs="Arial"/>
          <w:lang w:val="en-US" w:eastAsia="en-US"/>
        </w:rPr>
        <w:t>max</w:t>
      </w:r>
      <w:r w:rsidRPr="00480E6B">
        <w:rPr>
          <w:rFonts w:ascii="Franklin Gothic Book" w:eastAsia="Calibri" w:hAnsi="Franklin Gothic Book" w:cs="Arial"/>
          <w:lang w:eastAsia="en-US"/>
        </w:rPr>
        <w:t xml:space="preserve"> – Максимальный показатель из предложенных участниками</w:t>
      </w:r>
    </w:p>
    <w:p w:rsidR="00480E6B" w:rsidRPr="00480E6B" w:rsidRDefault="00480E6B" w:rsidP="00AB67FD">
      <w:pPr>
        <w:numPr>
          <w:ilvl w:val="0"/>
          <w:numId w:val="20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276" w:firstLine="0"/>
        <w:contextualSpacing/>
        <w:jc w:val="both"/>
        <w:rPr>
          <w:rFonts w:ascii="Franklin Gothic Book" w:eastAsia="Calibri" w:hAnsi="Franklin Gothic Book" w:cs="Arial"/>
          <w:lang w:eastAsia="en-US"/>
        </w:rPr>
      </w:pPr>
      <w:r w:rsidRPr="00480E6B">
        <w:rPr>
          <w:rFonts w:ascii="Franklin Gothic Book" w:hAnsi="Franklin Gothic Book" w:cs="Arial"/>
          <w:lang w:eastAsia="ar-SA"/>
        </w:rPr>
        <w:t xml:space="preserve">Размер собственных средств страховой компании (стр. 2100 баланса страховой компании Ф-1 за </w:t>
      </w:r>
      <w:r w:rsidRPr="00480E6B">
        <w:rPr>
          <w:rFonts w:ascii="Franklin Gothic Book" w:hAnsi="Franklin Gothic Book"/>
          <w:lang w:eastAsia="ar-SA"/>
        </w:rPr>
        <w:t>1 полугодие 2016 г</w:t>
      </w:r>
      <w:r w:rsidRPr="00480E6B">
        <w:rPr>
          <w:rFonts w:ascii="Franklin Gothic Book" w:hAnsi="Franklin Gothic Book" w:cs="Arial"/>
          <w:color w:val="000000"/>
        </w:rPr>
        <w:t>.</w:t>
      </w:r>
      <w:r w:rsidRPr="00480E6B">
        <w:rPr>
          <w:rFonts w:ascii="Franklin Gothic Book" w:hAnsi="Franklin Gothic Book" w:cs="Arial"/>
          <w:color w:val="000000"/>
          <w:lang w:eastAsia="ar-SA"/>
        </w:rPr>
        <w:t>)</w:t>
      </w:r>
      <w:r w:rsidRPr="00480E6B">
        <w:rPr>
          <w:rFonts w:ascii="Franklin Gothic Book" w:eastAsia="Calibri" w:hAnsi="Franklin Gothic Book" w:cs="Arial"/>
          <w:color w:val="000000"/>
          <w:lang w:eastAsia="en-US"/>
        </w:rPr>
        <w:t>,</w:t>
      </w:r>
      <w:r w:rsidRPr="00480E6B">
        <w:rPr>
          <w:rFonts w:ascii="Franklin Gothic Book" w:eastAsia="Calibri" w:hAnsi="Franklin Gothic Book" w:cs="Arial"/>
          <w:lang w:eastAsia="en-US"/>
        </w:rPr>
        <w:t xml:space="preserve"> который рассчитывается по формуле: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60"/>
        <w:contextualSpacing/>
        <w:jc w:val="both"/>
        <w:rPr>
          <w:rFonts w:ascii="Franklin Gothic Book" w:hAnsi="Franklin Gothic Book"/>
          <w:sz w:val="18"/>
          <w:szCs w:val="18"/>
        </w:rPr>
      </w:pPr>
      <w:r w:rsidRPr="00480E6B">
        <w:rPr>
          <w:rFonts w:ascii="Franklin Gothic Book" w:hAnsi="Franklin Gothic Book"/>
        </w:rPr>
        <w:t xml:space="preserve">        </w:t>
      </w:r>
      <w:r w:rsidRPr="00480E6B">
        <w:rPr>
          <w:rFonts w:ascii="Franklin Gothic Book" w:hAnsi="Franklin Gothic Book"/>
        </w:rPr>
        <w:tab/>
        <w:t xml:space="preserve">      </w:t>
      </w:r>
      <w:r w:rsidRPr="00480E6B">
        <w:rPr>
          <w:rFonts w:ascii="Franklin Gothic Book" w:hAnsi="Franklin Gothic Book"/>
          <w:sz w:val="18"/>
          <w:szCs w:val="18"/>
        </w:rPr>
        <w:t xml:space="preserve">С </w:t>
      </w:r>
      <w:proofErr w:type="spellStart"/>
      <w:r w:rsidRPr="00480E6B">
        <w:rPr>
          <w:rFonts w:ascii="Franklin Gothic Book" w:hAnsi="Franklin Gothic Book"/>
          <w:sz w:val="18"/>
          <w:szCs w:val="18"/>
          <w:vertAlign w:val="subscript"/>
          <w:lang w:val="en-US"/>
        </w:rPr>
        <w:t>i</w:t>
      </w:r>
      <w:proofErr w:type="spellEnd"/>
      <w:r w:rsidRPr="00480E6B">
        <w:rPr>
          <w:rFonts w:ascii="Franklin Gothic Book" w:hAnsi="Franklin Gothic Book"/>
          <w:sz w:val="18"/>
          <w:szCs w:val="18"/>
        </w:rPr>
        <w:t xml:space="preserve">    </w:t>
      </w:r>
    </w:p>
    <w:p w:rsidR="00480E6B" w:rsidRPr="00480E6B" w:rsidRDefault="00480E6B" w:rsidP="00480E6B">
      <w:pPr>
        <w:tabs>
          <w:tab w:val="left" w:pos="851"/>
        </w:tabs>
        <w:autoSpaceDE w:val="0"/>
        <w:autoSpaceDN w:val="0"/>
        <w:adjustRightInd w:val="0"/>
        <w:ind w:left="1260"/>
        <w:contextualSpacing/>
        <w:jc w:val="both"/>
        <w:rPr>
          <w:rFonts w:ascii="Franklin Gothic Book" w:hAnsi="Franklin Gothic Book"/>
        </w:rPr>
      </w:pPr>
      <w:r w:rsidRPr="00480E6B">
        <w:rPr>
          <w:rFonts w:ascii="Franklin Gothic Book" w:hAnsi="Franklin Gothic Book"/>
        </w:rPr>
        <w:t xml:space="preserve">Соб. Ср.= ------------ </w:t>
      </w:r>
      <w:r w:rsidRPr="00480E6B">
        <w:rPr>
          <w:rFonts w:ascii="Franklin Gothic Book" w:hAnsi="Franklin Gothic Book"/>
          <w:lang w:val="en-US"/>
        </w:rPr>
        <w:t>x</w:t>
      </w:r>
      <w:r w:rsidRPr="00480E6B">
        <w:rPr>
          <w:rFonts w:ascii="Franklin Gothic Book" w:hAnsi="Franklin Gothic Book"/>
        </w:rPr>
        <w:t xml:space="preserve"> 10 , где</w:t>
      </w:r>
    </w:p>
    <w:p w:rsidR="00480E6B" w:rsidRPr="00480E6B" w:rsidRDefault="00480E6B" w:rsidP="00480E6B">
      <w:pPr>
        <w:autoSpaceDE w:val="0"/>
        <w:autoSpaceDN w:val="0"/>
        <w:ind w:left="1260"/>
        <w:contextualSpacing/>
        <w:jc w:val="both"/>
        <w:rPr>
          <w:rFonts w:ascii="Franklin Gothic Book" w:eastAsia="Calibri" w:hAnsi="Franklin Gothic Book"/>
          <w:color w:val="000000"/>
          <w:sz w:val="20"/>
          <w:szCs w:val="20"/>
          <w:lang w:eastAsia="en-US"/>
        </w:rPr>
      </w:pPr>
      <w:r w:rsidRPr="00480E6B">
        <w:rPr>
          <w:rFonts w:ascii="Franklin Gothic Book" w:hAnsi="Franklin Gothic Book"/>
        </w:rPr>
        <w:t xml:space="preserve">            </w:t>
      </w:r>
      <w:r w:rsidRPr="00480E6B">
        <w:rPr>
          <w:rFonts w:ascii="Franklin Gothic Book" w:hAnsi="Franklin Gothic Book"/>
        </w:rPr>
        <w:tab/>
        <w:t xml:space="preserve">          </w:t>
      </w:r>
      <w:r w:rsidRPr="00480E6B">
        <w:rPr>
          <w:rFonts w:ascii="Franklin Gothic Book" w:hAnsi="Franklin Gothic Book"/>
          <w:sz w:val="20"/>
          <w:szCs w:val="20"/>
        </w:rPr>
        <w:t xml:space="preserve">С </w:t>
      </w:r>
      <w:r w:rsidRPr="00480E6B">
        <w:rPr>
          <w:rFonts w:ascii="Franklin Gothic Book" w:hAnsi="Franklin Gothic Book"/>
          <w:sz w:val="20"/>
          <w:szCs w:val="20"/>
          <w:vertAlign w:val="subscript"/>
          <w:lang w:val="en-US"/>
        </w:rPr>
        <w:t>max</w:t>
      </w:r>
      <w:r w:rsidRPr="00480E6B">
        <w:rPr>
          <w:rFonts w:ascii="Franklin Gothic Book" w:hAnsi="Franklin Gothic Book"/>
          <w:sz w:val="20"/>
          <w:szCs w:val="20"/>
        </w:rPr>
        <w:t xml:space="preserve">    </w:t>
      </w:r>
    </w:p>
    <w:p w:rsidR="00083D98" w:rsidRPr="00480E6B" w:rsidRDefault="00083D98" w:rsidP="00083D98">
      <w:pPr>
        <w:autoSpaceDE w:val="0"/>
        <w:autoSpaceDN w:val="0"/>
        <w:contextualSpacing/>
        <w:jc w:val="both"/>
        <w:rPr>
          <w:rFonts w:ascii="Franklin Gothic Book" w:eastAsia="Calibri" w:hAnsi="Franklin Gothic Book" w:cs="Arial"/>
          <w:lang w:eastAsia="en-US"/>
        </w:rPr>
      </w:pPr>
    </w:p>
    <w:p w:rsidR="00083D98" w:rsidRPr="00480E6B" w:rsidRDefault="00083D98" w:rsidP="00083D98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 w:cs="Arial"/>
          <w:lang w:eastAsia="en-US"/>
        </w:rPr>
      </w:pPr>
      <w:r w:rsidRPr="00480E6B">
        <w:rPr>
          <w:rFonts w:ascii="Franklin Gothic Book" w:eastAsia="Calibri" w:hAnsi="Franklin Gothic Book" w:cs="Arial"/>
          <w:lang w:val="en-US" w:eastAsia="en-US"/>
        </w:rPr>
        <w:t>Ci</w:t>
      </w:r>
      <w:r w:rsidRPr="00480E6B">
        <w:rPr>
          <w:rFonts w:ascii="Franklin Gothic Book" w:eastAsia="Calibri" w:hAnsi="Franklin Gothic Book" w:cs="Arial"/>
          <w:lang w:eastAsia="en-US"/>
        </w:rPr>
        <w:t xml:space="preserve"> – </w:t>
      </w:r>
      <w:proofErr w:type="gramStart"/>
      <w:r w:rsidRPr="00480E6B">
        <w:rPr>
          <w:rFonts w:ascii="Franklin Gothic Book" w:eastAsia="Calibri" w:hAnsi="Franklin Gothic Book" w:cs="Arial"/>
          <w:lang w:eastAsia="en-US"/>
        </w:rPr>
        <w:t xml:space="preserve">Показатель  </w:t>
      </w:r>
      <w:proofErr w:type="spellStart"/>
      <w:r w:rsidRPr="00480E6B">
        <w:rPr>
          <w:rFonts w:ascii="Franklin Gothic Book" w:eastAsia="Calibri" w:hAnsi="Franklin Gothic Book" w:cs="Arial"/>
          <w:i/>
          <w:lang w:val="en-US" w:eastAsia="en-US"/>
        </w:rPr>
        <w:t>i</w:t>
      </w:r>
      <w:proofErr w:type="spellEnd"/>
      <w:proofErr w:type="gramEnd"/>
      <w:r w:rsidRPr="00480E6B">
        <w:rPr>
          <w:rFonts w:ascii="Franklin Gothic Book" w:eastAsia="Calibri" w:hAnsi="Franklin Gothic Book" w:cs="Arial"/>
          <w:lang w:eastAsia="en-US"/>
        </w:rPr>
        <w:t xml:space="preserve"> – </w:t>
      </w:r>
      <w:proofErr w:type="spellStart"/>
      <w:r w:rsidRPr="00480E6B">
        <w:rPr>
          <w:rFonts w:ascii="Franklin Gothic Book" w:eastAsia="Calibri" w:hAnsi="Franklin Gothic Book" w:cs="Arial"/>
          <w:lang w:eastAsia="en-US"/>
        </w:rPr>
        <w:t>го</w:t>
      </w:r>
      <w:proofErr w:type="spellEnd"/>
      <w:r w:rsidRPr="00480E6B">
        <w:rPr>
          <w:rFonts w:ascii="Franklin Gothic Book" w:eastAsia="Calibri" w:hAnsi="Franklin Gothic Book" w:cs="Arial"/>
          <w:lang w:eastAsia="en-US"/>
        </w:rPr>
        <w:t xml:space="preserve"> участника;</w:t>
      </w:r>
    </w:p>
    <w:p w:rsidR="00083D98" w:rsidRPr="00480E6B" w:rsidRDefault="00083D98" w:rsidP="00083D98">
      <w:pPr>
        <w:autoSpaceDE w:val="0"/>
        <w:autoSpaceDN w:val="0"/>
        <w:ind w:left="1276"/>
        <w:contextualSpacing/>
        <w:jc w:val="both"/>
        <w:rPr>
          <w:rFonts w:ascii="Franklin Gothic Book" w:eastAsia="Calibri" w:hAnsi="Franklin Gothic Book" w:cs="Arial"/>
          <w:lang w:eastAsia="en-US"/>
        </w:rPr>
      </w:pPr>
      <w:proofErr w:type="spellStart"/>
      <w:r w:rsidRPr="00480E6B">
        <w:rPr>
          <w:rFonts w:ascii="Franklin Gothic Book" w:eastAsia="Calibri" w:hAnsi="Franklin Gothic Book" w:cs="Arial"/>
          <w:lang w:val="en-US" w:eastAsia="en-US"/>
        </w:rPr>
        <w:t>Cmax</w:t>
      </w:r>
      <w:proofErr w:type="spellEnd"/>
      <w:r w:rsidRPr="00480E6B">
        <w:rPr>
          <w:rFonts w:ascii="Franklin Gothic Book" w:eastAsia="Calibri" w:hAnsi="Franklin Gothic Book" w:cs="Arial"/>
          <w:lang w:eastAsia="en-US"/>
        </w:rPr>
        <w:t xml:space="preserve"> – Максимальный показатель из предложенных участниками</w:t>
      </w:r>
    </w:p>
    <w:p w:rsidR="00083D98" w:rsidRPr="00480E6B" w:rsidRDefault="00083D98" w:rsidP="00083D98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hAnsi="Franklin Gothic Book"/>
          <w:lang w:eastAsia="en-US"/>
        </w:rPr>
      </w:pPr>
      <w:r w:rsidRPr="00480E6B">
        <w:rPr>
          <w:rFonts w:ascii="Franklin Gothic Book" w:hAnsi="Franklin Gothic Book"/>
          <w:lang w:eastAsia="en-US"/>
        </w:rPr>
        <w:t>Наличие у Участника закупки действующего рейтинга финансовой устойчивости, присваиваемого российским рейтинговым агентством «Эксперт РА» или присва</w:t>
      </w:r>
      <w:r w:rsidRPr="00480E6B">
        <w:rPr>
          <w:rFonts w:ascii="Franklin Gothic Book" w:hAnsi="Franklin Gothic Book"/>
          <w:lang w:eastAsia="en-US"/>
        </w:rPr>
        <w:t>и</w:t>
      </w:r>
      <w:r w:rsidRPr="00480E6B">
        <w:rPr>
          <w:rFonts w:ascii="Franklin Gothic Book" w:hAnsi="Franklin Gothic Book"/>
          <w:lang w:eastAsia="en-US"/>
        </w:rPr>
        <w:t>ваемого рейтинговыми  агентствами «</w:t>
      </w:r>
      <w:proofErr w:type="spellStart"/>
      <w:r w:rsidRPr="00480E6B">
        <w:rPr>
          <w:rFonts w:ascii="Franklin Gothic Book" w:hAnsi="Franklin Gothic Book"/>
          <w:lang w:eastAsia="en-US"/>
        </w:rPr>
        <w:t>Standard</w:t>
      </w:r>
      <w:proofErr w:type="spellEnd"/>
      <w:r w:rsidRPr="00480E6B">
        <w:rPr>
          <w:rFonts w:ascii="Franklin Gothic Book" w:hAnsi="Franklin Gothic Book"/>
          <w:lang w:eastAsia="en-US"/>
        </w:rPr>
        <w:t xml:space="preserve"> &amp; </w:t>
      </w:r>
      <w:proofErr w:type="spellStart"/>
      <w:r w:rsidRPr="00480E6B">
        <w:rPr>
          <w:rFonts w:ascii="Franklin Gothic Book" w:hAnsi="Franklin Gothic Book"/>
          <w:lang w:eastAsia="en-US"/>
        </w:rPr>
        <w:t>Poor`s</w:t>
      </w:r>
      <w:proofErr w:type="spellEnd"/>
      <w:r w:rsidRPr="00480E6B">
        <w:rPr>
          <w:rFonts w:ascii="Franklin Gothic Book" w:hAnsi="Franklin Gothic Book"/>
          <w:lang w:eastAsia="en-US"/>
        </w:rPr>
        <w:t>»,  «</w:t>
      </w:r>
      <w:proofErr w:type="spellStart"/>
      <w:r w:rsidRPr="00480E6B">
        <w:rPr>
          <w:rFonts w:ascii="Franklin Gothic Book" w:hAnsi="Franklin Gothic Book"/>
          <w:lang w:eastAsia="en-US"/>
        </w:rPr>
        <w:t>Moody`s</w:t>
      </w:r>
      <w:proofErr w:type="spellEnd"/>
      <w:r w:rsidRPr="00480E6B">
        <w:rPr>
          <w:rFonts w:ascii="Franklin Gothic Book" w:hAnsi="Franklin Gothic Book"/>
          <w:lang w:eastAsia="en-US"/>
        </w:rPr>
        <w:t>» или «</w:t>
      </w:r>
      <w:proofErr w:type="spellStart"/>
      <w:r w:rsidRPr="00480E6B">
        <w:rPr>
          <w:rFonts w:ascii="Franklin Gothic Book" w:hAnsi="Franklin Gothic Book"/>
          <w:lang w:eastAsia="en-US"/>
        </w:rPr>
        <w:t>Fitch</w:t>
      </w:r>
      <w:proofErr w:type="spellEnd"/>
      <w:r w:rsidRPr="00480E6B">
        <w:rPr>
          <w:rFonts w:ascii="Franklin Gothic Book" w:hAnsi="Franklin Gothic Book"/>
          <w:lang w:eastAsia="en-US"/>
        </w:rPr>
        <w:t>» по международной шкале;</w:t>
      </w:r>
    </w:p>
    <w:p w:rsidR="00083D98" w:rsidRPr="00480E6B" w:rsidRDefault="00083D98" w:rsidP="00083D98">
      <w:pPr>
        <w:autoSpaceDE w:val="0"/>
        <w:autoSpaceDN w:val="0"/>
        <w:ind w:left="1276"/>
        <w:contextualSpacing/>
        <w:jc w:val="both"/>
        <w:rPr>
          <w:rFonts w:ascii="Franklin Gothic Book" w:hAnsi="Franklin Gothic Book"/>
          <w:lang w:eastAsia="en-US"/>
        </w:rPr>
      </w:pPr>
      <w:r w:rsidRPr="00480E6B">
        <w:rPr>
          <w:rFonts w:ascii="Franklin Gothic Book" w:hAnsi="Franklin Gothic Book"/>
          <w:lang w:eastAsia="en-US"/>
        </w:rPr>
        <w:t xml:space="preserve">Оценка выставляется в зависимости от уровня рейтинга: </w:t>
      </w:r>
    </w:p>
    <w:tbl>
      <w:tblPr>
        <w:tblW w:w="8789" w:type="dxa"/>
        <w:tblInd w:w="1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8"/>
        <w:gridCol w:w="2031"/>
      </w:tblGrid>
      <w:tr w:rsidR="00083D98" w:rsidRPr="00E854B3" w:rsidTr="00083D98">
        <w:trPr>
          <w:trHeight w:val="300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По оценке: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1) Эксперт РА – класс А++;</w:t>
            </w:r>
          </w:p>
          <w:p w:rsidR="00083D98" w:rsidRPr="0004101A" w:rsidRDefault="00083D98" w:rsidP="00083D98">
            <w:pPr>
              <w:ind w:left="34"/>
              <w:contextualSpacing/>
              <w:rPr>
                <w:rFonts w:ascii="Franklin Gothic Book" w:hAnsi="Franklin Gothic Book"/>
                <w:lang w:val="en-US" w:eastAsia="en-US"/>
              </w:rPr>
            </w:pPr>
            <w:r w:rsidRPr="0004101A">
              <w:rPr>
                <w:rFonts w:ascii="Franklin Gothic Book" w:hAnsi="Franklin Gothic Book"/>
                <w:lang w:val="en-US" w:eastAsia="en-US"/>
              </w:rPr>
              <w:t xml:space="preserve">2) </w:t>
            </w:r>
            <w:r w:rsidRPr="00E854B3">
              <w:rPr>
                <w:rFonts w:ascii="Franklin Gothic Book" w:hAnsi="Franklin Gothic Book"/>
                <w:lang w:val="en-US" w:eastAsia="en-US"/>
              </w:rPr>
              <w:t>Standard</w:t>
            </w:r>
            <w:r w:rsidRPr="0004101A">
              <w:rPr>
                <w:rFonts w:ascii="Franklin Gothic Book" w:hAnsi="Franklin Gothic Book"/>
                <w:lang w:val="en-US" w:eastAsia="en-US"/>
              </w:rPr>
              <w:t xml:space="preserve"> &amp; </w:t>
            </w:r>
            <w:r w:rsidRPr="00E854B3">
              <w:rPr>
                <w:rFonts w:ascii="Franklin Gothic Book" w:hAnsi="Franklin Gothic Book"/>
                <w:lang w:val="en-US" w:eastAsia="en-US"/>
              </w:rPr>
              <w:t>Poor</w:t>
            </w:r>
            <w:r w:rsidRPr="0004101A">
              <w:rPr>
                <w:rFonts w:ascii="Franklin Gothic Book" w:hAnsi="Franklin Gothic Book"/>
                <w:lang w:val="en-US" w:eastAsia="en-US"/>
              </w:rPr>
              <w:t>`</w:t>
            </w:r>
            <w:r w:rsidRPr="00E854B3">
              <w:rPr>
                <w:rFonts w:ascii="Franklin Gothic Book" w:hAnsi="Franklin Gothic Book"/>
                <w:lang w:val="en-US" w:eastAsia="en-US"/>
              </w:rPr>
              <w:t>s</w:t>
            </w:r>
            <w:r w:rsidRPr="0004101A">
              <w:rPr>
                <w:rFonts w:ascii="Franklin Gothic Book" w:hAnsi="Franklin Gothic Book"/>
                <w:lang w:val="en-US" w:eastAsia="en-US"/>
              </w:rPr>
              <w:t xml:space="preserve"> – </w:t>
            </w:r>
            <w:r w:rsidRPr="00E854B3">
              <w:rPr>
                <w:rFonts w:ascii="Franklin Gothic Book" w:hAnsi="Franklin Gothic Book"/>
                <w:lang w:eastAsia="en-US"/>
              </w:rPr>
              <w:t>класс</w:t>
            </w:r>
            <w:r w:rsidRPr="0004101A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E854B3">
              <w:rPr>
                <w:rFonts w:ascii="Franklin Gothic Book" w:hAnsi="Franklin Gothic Book"/>
                <w:lang w:eastAsia="en-US"/>
              </w:rPr>
              <w:t>выше</w:t>
            </w:r>
            <w:r w:rsidRPr="0004101A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E854B3">
              <w:rPr>
                <w:rFonts w:ascii="Franklin Gothic Book" w:hAnsi="Franklin Gothic Book"/>
                <w:lang w:eastAsia="en-US"/>
              </w:rPr>
              <w:t>ВВ</w:t>
            </w:r>
            <w:r w:rsidRPr="0004101A">
              <w:rPr>
                <w:rFonts w:ascii="Franklin Gothic Book" w:hAnsi="Franklin Gothic Book"/>
                <w:lang w:val="en-US" w:eastAsia="en-US"/>
              </w:rPr>
              <w:t>;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– класс выше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2;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- класс выше ВВ.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98" w:rsidRPr="00E854B3" w:rsidRDefault="00083D98" w:rsidP="00083D98">
            <w:pPr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10</w:t>
            </w:r>
          </w:p>
        </w:tc>
      </w:tr>
      <w:tr w:rsidR="00083D98" w:rsidRPr="00E854B3" w:rsidTr="00083D98">
        <w:trPr>
          <w:trHeight w:val="300"/>
        </w:trPr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По оценке: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1) Эксперт РА – класс</w:t>
            </w:r>
            <w:proofErr w:type="gramStart"/>
            <w:r w:rsidRPr="00E854B3">
              <w:rPr>
                <w:rFonts w:ascii="Franklin Gothic Book" w:hAnsi="Franklin Gothic Book"/>
                <w:lang w:eastAsia="en-US"/>
              </w:rPr>
              <w:t xml:space="preserve">  А</w:t>
            </w:r>
            <w:proofErr w:type="gramEnd"/>
            <w:r w:rsidRPr="00E854B3">
              <w:rPr>
                <w:rFonts w:ascii="Franklin Gothic Book" w:hAnsi="Franklin Gothic Book"/>
                <w:lang w:eastAsia="en-US"/>
              </w:rPr>
              <w:t>+ и ниже;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val="en-US" w:eastAsia="en-US"/>
              </w:rPr>
            </w:pPr>
            <w:r w:rsidRPr="00E854B3">
              <w:rPr>
                <w:rFonts w:ascii="Franklin Gothic Book" w:hAnsi="Franklin Gothic Book"/>
                <w:lang w:val="en-US" w:eastAsia="en-US"/>
              </w:rPr>
              <w:t xml:space="preserve">2) Standard &amp; Poor`s – </w:t>
            </w:r>
            <w:r w:rsidRPr="00E854B3">
              <w:rPr>
                <w:rFonts w:ascii="Franklin Gothic Book" w:hAnsi="Franklin Gothic Book"/>
                <w:lang w:eastAsia="en-US"/>
              </w:rPr>
              <w:t>класс</w:t>
            </w:r>
            <w:r w:rsidRPr="00E854B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E854B3">
              <w:rPr>
                <w:rFonts w:ascii="Franklin Gothic Book" w:hAnsi="Franklin Gothic Book"/>
                <w:lang w:eastAsia="en-US"/>
              </w:rPr>
              <w:t>ВВ</w:t>
            </w:r>
            <w:r w:rsidRPr="00E854B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E854B3">
              <w:rPr>
                <w:rFonts w:ascii="Franklin Gothic Book" w:hAnsi="Franklin Gothic Book"/>
                <w:lang w:eastAsia="en-US"/>
              </w:rPr>
              <w:t>и</w:t>
            </w:r>
            <w:r w:rsidRPr="00E854B3">
              <w:rPr>
                <w:rFonts w:ascii="Franklin Gothic Book" w:hAnsi="Franklin Gothic Book"/>
                <w:lang w:val="en-US" w:eastAsia="en-US"/>
              </w:rPr>
              <w:t xml:space="preserve"> </w:t>
            </w:r>
            <w:r w:rsidRPr="00E854B3">
              <w:rPr>
                <w:rFonts w:ascii="Franklin Gothic Book" w:hAnsi="Franklin Gothic Book"/>
                <w:lang w:eastAsia="en-US"/>
              </w:rPr>
              <w:t>ниже</w:t>
            </w:r>
            <w:r w:rsidRPr="00E854B3">
              <w:rPr>
                <w:rFonts w:ascii="Franklin Gothic Book" w:hAnsi="Franklin Gothic Book"/>
                <w:lang w:val="en-US" w:eastAsia="en-US"/>
              </w:rPr>
              <w:t>;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 xml:space="preserve">3)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Moody`s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– класс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Ва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2 и ниже;</w:t>
            </w:r>
          </w:p>
          <w:p w:rsidR="00083D98" w:rsidRPr="00E854B3" w:rsidRDefault="00083D98" w:rsidP="00083D98">
            <w:pPr>
              <w:ind w:left="34"/>
              <w:contextualSpacing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 xml:space="preserve">4) </w:t>
            </w:r>
            <w:proofErr w:type="spellStart"/>
            <w:r w:rsidRPr="00E854B3">
              <w:rPr>
                <w:rFonts w:ascii="Franklin Gothic Book" w:hAnsi="Franklin Gothic Book"/>
                <w:lang w:eastAsia="en-US"/>
              </w:rPr>
              <w:t>Fitch</w:t>
            </w:r>
            <w:proofErr w:type="spellEnd"/>
            <w:r w:rsidRPr="00E854B3">
              <w:rPr>
                <w:rFonts w:ascii="Franklin Gothic Book" w:hAnsi="Franklin Gothic Book"/>
                <w:lang w:eastAsia="en-US"/>
              </w:rPr>
              <w:t xml:space="preserve"> – класс ВВ и ниже.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D98" w:rsidRPr="00E854B3" w:rsidRDefault="00083D98" w:rsidP="00083D98">
            <w:pPr>
              <w:contextualSpacing/>
              <w:jc w:val="center"/>
              <w:rPr>
                <w:rFonts w:ascii="Franklin Gothic Book" w:hAnsi="Franklin Gothic Book"/>
                <w:lang w:eastAsia="en-US"/>
              </w:rPr>
            </w:pPr>
            <w:r w:rsidRPr="00E854B3">
              <w:rPr>
                <w:rFonts w:ascii="Franklin Gothic Book" w:hAnsi="Franklin Gothic Book"/>
                <w:lang w:eastAsia="en-US"/>
              </w:rPr>
              <w:t>0</w:t>
            </w:r>
          </w:p>
        </w:tc>
      </w:tr>
    </w:tbl>
    <w:p w:rsidR="00083D98" w:rsidRPr="00E854B3" w:rsidRDefault="00083D98" w:rsidP="00083D98">
      <w:p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1276"/>
        <w:contextualSpacing/>
        <w:jc w:val="both"/>
        <w:rPr>
          <w:rFonts w:ascii="Franklin Gothic Book" w:hAnsi="Franklin Gothic Book"/>
          <w:lang w:eastAsia="en-US"/>
        </w:rPr>
      </w:pPr>
    </w:p>
    <w:p w:rsidR="006D333E" w:rsidRPr="006D333E" w:rsidRDefault="006D333E" w:rsidP="006D333E">
      <w:pPr>
        <w:tabs>
          <w:tab w:val="left" w:pos="851"/>
        </w:tabs>
        <w:autoSpaceDE w:val="0"/>
        <w:autoSpaceDN w:val="0"/>
        <w:adjustRightInd w:val="0"/>
        <w:ind w:left="1134" w:right="18"/>
        <w:jc w:val="both"/>
        <w:rPr>
          <w:rFonts w:ascii="Franklin Gothic Book" w:hAnsi="Franklin Gothic Book"/>
          <w:lang w:eastAsia="en-US"/>
        </w:rPr>
      </w:pPr>
      <w:r w:rsidRPr="006D333E">
        <w:rPr>
          <w:rFonts w:ascii="Franklin Gothic Book" w:hAnsi="Franklin Gothic Book"/>
          <w:lang w:eastAsia="en-US"/>
        </w:rPr>
        <w:lastRenderedPageBreak/>
        <w:t>Для расчета итогового рейтинга по заявке рейтинг умножается на соответствующую указанному критерию значимость.</w:t>
      </w:r>
    </w:p>
    <w:p w:rsidR="006D333E" w:rsidRPr="006D333E" w:rsidRDefault="006D333E" w:rsidP="006D333E">
      <w:pPr>
        <w:tabs>
          <w:tab w:val="left" w:pos="851"/>
        </w:tabs>
        <w:autoSpaceDE w:val="0"/>
        <w:autoSpaceDN w:val="0"/>
        <w:adjustRightInd w:val="0"/>
        <w:ind w:left="1134" w:right="18"/>
        <w:jc w:val="both"/>
        <w:rPr>
          <w:rFonts w:ascii="Franklin Gothic Book" w:hAnsi="Franklin Gothic Book"/>
          <w:lang w:eastAsia="en-US"/>
        </w:rPr>
      </w:pPr>
      <w:r w:rsidRPr="006D333E">
        <w:rPr>
          <w:rFonts w:ascii="Franklin Gothic Book" w:hAnsi="Franklin Gothic Book"/>
          <w:lang w:eastAsia="en-US"/>
        </w:rPr>
        <w:t>При оценке заявок по критерию "квалификация участника открытого запроса пре</w:t>
      </w:r>
      <w:r w:rsidRPr="006D333E">
        <w:rPr>
          <w:rFonts w:ascii="Franklin Gothic Book" w:hAnsi="Franklin Gothic Book"/>
          <w:lang w:eastAsia="en-US"/>
        </w:rPr>
        <w:t>д</w:t>
      </w:r>
      <w:r w:rsidRPr="006D333E">
        <w:rPr>
          <w:rFonts w:ascii="Franklin Gothic Book" w:hAnsi="Franklin Gothic Book"/>
          <w:lang w:eastAsia="en-US"/>
        </w:rPr>
        <w:t>ложений при размещении заказа на оказание услуг" наибольшее количество баллов присваивается заявке с лучшим предложением по квалификации участника откр</w:t>
      </w:r>
      <w:r w:rsidRPr="006D333E">
        <w:rPr>
          <w:rFonts w:ascii="Franklin Gothic Book" w:hAnsi="Franklin Gothic Book"/>
          <w:lang w:eastAsia="en-US"/>
        </w:rPr>
        <w:t>ы</w:t>
      </w:r>
      <w:r w:rsidRPr="006D333E">
        <w:rPr>
          <w:rFonts w:ascii="Franklin Gothic Book" w:hAnsi="Franklin Gothic Book"/>
          <w:lang w:eastAsia="en-US"/>
        </w:rPr>
        <w:t>того запроса предложений.</w:t>
      </w:r>
    </w:p>
    <w:p w:rsidR="006D333E" w:rsidRPr="006D333E" w:rsidRDefault="006D333E" w:rsidP="006D333E">
      <w:pPr>
        <w:tabs>
          <w:tab w:val="left" w:pos="851"/>
        </w:tabs>
        <w:autoSpaceDE w:val="0"/>
        <w:autoSpaceDN w:val="0"/>
        <w:adjustRightInd w:val="0"/>
        <w:ind w:left="1134" w:right="18"/>
        <w:jc w:val="both"/>
        <w:rPr>
          <w:rFonts w:ascii="Franklin Gothic Book" w:hAnsi="Franklin Gothic Book"/>
          <w:lang w:eastAsia="en-US"/>
        </w:rPr>
      </w:pPr>
      <w:r w:rsidRPr="006D333E">
        <w:rPr>
          <w:rFonts w:ascii="Franklin Gothic Book" w:hAnsi="Franklin Gothic Book"/>
          <w:lang w:eastAsia="en-US"/>
        </w:rPr>
        <w:t>На основании результатов расчета итогового рейтинга по каждой заявке, конкур</w:t>
      </w:r>
      <w:r w:rsidRPr="006D333E">
        <w:rPr>
          <w:rFonts w:ascii="Franklin Gothic Book" w:hAnsi="Franklin Gothic Book"/>
          <w:lang w:eastAsia="en-US"/>
        </w:rPr>
        <w:t>с</w:t>
      </w:r>
      <w:r w:rsidRPr="006D333E">
        <w:rPr>
          <w:rFonts w:ascii="Franklin Gothic Book" w:hAnsi="Franklin Gothic Book"/>
          <w:lang w:eastAsia="en-US"/>
        </w:rPr>
        <w:t>ной  комиссией каждой заявке на участие в открытом запросе предложений относ</w:t>
      </w:r>
      <w:r w:rsidRPr="006D333E">
        <w:rPr>
          <w:rFonts w:ascii="Franklin Gothic Book" w:hAnsi="Franklin Gothic Book"/>
          <w:lang w:eastAsia="en-US"/>
        </w:rPr>
        <w:t>и</w:t>
      </w:r>
      <w:r w:rsidRPr="006D333E">
        <w:rPr>
          <w:rFonts w:ascii="Franklin Gothic Book" w:hAnsi="Franklin Gothic Book"/>
          <w:lang w:eastAsia="en-US"/>
        </w:rPr>
        <w:t>тельно других по мере уменьшения степени выгодности содержащихся в них усл</w:t>
      </w:r>
      <w:r w:rsidRPr="006D333E">
        <w:rPr>
          <w:rFonts w:ascii="Franklin Gothic Book" w:hAnsi="Franklin Gothic Book"/>
          <w:lang w:eastAsia="en-US"/>
        </w:rPr>
        <w:t>о</w:t>
      </w:r>
      <w:r w:rsidRPr="006D333E">
        <w:rPr>
          <w:rFonts w:ascii="Franklin Gothic Book" w:hAnsi="Franklin Gothic Book"/>
          <w:lang w:eastAsia="en-US"/>
        </w:rPr>
        <w:t>вий исполнения договора, присваивается порядковый номер. Заявке, набравшей наибольший итоговый рейтинг, присваивается первый номер.</w:t>
      </w:r>
    </w:p>
    <w:p w:rsidR="006D333E" w:rsidRPr="006D333E" w:rsidRDefault="006D333E" w:rsidP="006D333E">
      <w:pPr>
        <w:tabs>
          <w:tab w:val="left" w:pos="851"/>
          <w:tab w:val="left" w:pos="7155"/>
        </w:tabs>
        <w:autoSpaceDE w:val="0"/>
        <w:autoSpaceDN w:val="0"/>
        <w:adjustRightInd w:val="0"/>
        <w:ind w:left="1134" w:right="18"/>
        <w:jc w:val="both"/>
        <w:rPr>
          <w:rFonts w:ascii="Franklin Gothic Book" w:hAnsi="Franklin Gothic Book"/>
          <w:lang w:eastAsia="en-US"/>
        </w:rPr>
      </w:pPr>
      <w:r w:rsidRPr="006D333E">
        <w:rPr>
          <w:rFonts w:ascii="Franklin Gothic Book" w:hAnsi="Franklin Gothic Book"/>
          <w:lang w:eastAsia="en-US"/>
        </w:rPr>
        <w:t>В случае, если в нескольких заявках на участие в открытом запросе предложений содержатся одинаковые условия исполнения договора, меньший порядковый номер присваивается заявке на участие в открыто запросе предложений, которая поступ</w:t>
      </w:r>
      <w:r w:rsidRPr="006D333E">
        <w:rPr>
          <w:rFonts w:ascii="Franklin Gothic Book" w:hAnsi="Franklin Gothic Book"/>
          <w:lang w:eastAsia="en-US"/>
        </w:rPr>
        <w:t>и</w:t>
      </w:r>
      <w:r w:rsidRPr="006D333E">
        <w:rPr>
          <w:rFonts w:ascii="Franklin Gothic Book" w:hAnsi="Franklin Gothic Book"/>
          <w:lang w:eastAsia="en-US"/>
        </w:rPr>
        <w:t>ла ранее других заявок на участие в запросе предложений, содержащих такие усл</w:t>
      </w:r>
      <w:r w:rsidRPr="006D333E">
        <w:rPr>
          <w:rFonts w:ascii="Franklin Gothic Book" w:hAnsi="Franklin Gothic Book"/>
          <w:lang w:eastAsia="en-US"/>
        </w:rPr>
        <w:t>о</w:t>
      </w:r>
      <w:r w:rsidRPr="006D333E">
        <w:rPr>
          <w:rFonts w:ascii="Franklin Gothic Book" w:hAnsi="Franklin Gothic Book"/>
          <w:lang w:eastAsia="en-US"/>
        </w:rPr>
        <w:t>вия.</w:t>
      </w:r>
    </w:p>
    <w:p w:rsidR="006D333E" w:rsidRPr="006D333E" w:rsidRDefault="006D333E" w:rsidP="006D333E">
      <w:pPr>
        <w:tabs>
          <w:tab w:val="left" w:pos="851"/>
          <w:tab w:val="left" w:pos="7155"/>
        </w:tabs>
        <w:autoSpaceDE w:val="0"/>
        <w:autoSpaceDN w:val="0"/>
        <w:adjustRightInd w:val="0"/>
        <w:ind w:left="1134" w:right="18"/>
        <w:jc w:val="both"/>
        <w:rPr>
          <w:rFonts w:ascii="Franklin Gothic Book" w:hAnsi="Franklin Gothic Book"/>
          <w:lang w:eastAsia="en-US"/>
        </w:rPr>
      </w:pPr>
      <w:r w:rsidRPr="006D333E">
        <w:rPr>
          <w:rFonts w:ascii="Franklin Gothic Book" w:hAnsi="Franklin Gothic Book"/>
          <w:lang w:eastAsia="en-US"/>
        </w:rPr>
        <w:t>Победителем открытого запроса предложений признается участник открытого з</w:t>
      </w:r>
      <w:r w:rsidRPr="006D333E">
        <w:rPr>
          <w:rFonts w:ascii="Franklin Gothic Book" w:hAnsi="Franklin Gothic Book"/>
          <w:lang w:eastAsia="en-US"/>
        </w:rPr>
        <w:t>а</w:t>
      </w:r>
      <w:r w:rsidRPr="006D333E">
        <w:rPr>
          <w:rFonts w:ascii="Franklin Gothic Book" w:hAnsi="Franklin Gothic Book"/>
          <w:lang w:eastAsia="en-US"/>
        </w:rPr>
        <w:t>проса предложений, который предложил лучшие условия исполнения договора и з</w:t>
      </w:r>
      <w:r w:rsidRPr="006D333E">
        <w:rPr>
          <w:rFonts w:ascii="Franklin Gothic Book" w:hAnsi="Franklin Gothic Book"/>
          <w:lang w:eastAsia="en-US"/>
        </w:rPr>
        <w:t>а</w:t>
      </w:r>
      <w:r w:rsidRPr="006D333E">
        <w:rPr>
          <w:rFonts w:ascii="Franklin Gothic Book" w:hAnsi="Franklin Gothic Book"/>
          <w:lang w:eastAsia="en-US"/>
        </w:rPr>
        <w:t>явке на участие в открытом запросе предложений которого, присвоен первый н</w:t>
      </w:r>
      <w:r w:rsidRPr="006D333E">
        <w:rPr>
          <w:rFonts w:ascii="Franklin Gothic Book" w:hAnsi="Franklin Gothic Book"/>
          <w:lang w:eastAsia="en-US"/>
        </w:rPr>
        <w:t>о</w:t>
      </w:r>
      <w:r w:rsidRPr="006D333E">
        <w:rPr>
          <w:rFonts w:ascii="Franklin Gothic Book" w:hAnsi="Franklin Gothic Book"/>
          <w:lang w:eastAsia="en-US"/>
        </w:rPr>
        <w:t>мер.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</w:t>
      </w:r>
      <w:r w:rsidRPr="00C61F26">
        <w:rPr>
          <w:rFonts w:ascii="Franklin Gothic Book" w:hAnsi="Franklin Gothic Book"/>
        </w:rPr>
        <w:t>ь</w:t>
      </w:r>
      <w:r w:rsidRPr="00C61F26">
        <w:rPr>
          <w:rFonts w:ascii="Franklin Gothic Book" w:hAnsi="Franklin Gothic Book"/>
        </w:rPr>
        <w:t>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 xml:space="preserve">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B70DD9">
        <w:rPr>
          <w:rFonts w:ascii="Franklin Gothic Book" w:hAnsi="Franklin Gothic Book"/>
        </w:rPr>
        <w:t>а</w:t>
      </w:r>
      <w:r w:rsidRPr="00B70DD9">
        <w:rPr>
          <w:rFonts w:ascii="Franklin Gothic Book" w:hAnsi="Franklin Gothic Book"/>
        </w:rPr>
        <w:t xml:space="preserve">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</w:t>
      </w:r>
      <w:r w:rsidRPr="00B70DD9">
        <w:rPr>
          <w:rFonts w:ascii="Franklin Gothic Book" w:hAnsi="Franklin Gothic Book"/>
        </w:rPr>
        <w:t>я</w:t>
      </w:r>
      <w:r w:rsidRPr="00B70DD9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</w:t>
      </w:r>
      <w:r w:rsidRPr="00B70DD9">
        <w:rPr>
          <w:rFonts w:ascii="Franklin Gothic Book" w:hAnsi="Franklin Gothic Book"/>
        </w:rPr>
        <w:t>н</w:t>
      </w:r>
      <w:r w:rsidRPr="00B70DD9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B70DD9">
        <w:rPr>
          <w:rFonts w:ascii="Franklin Gothic Book" w:hAnsi="Franklin Gothic Book"/>
        </w:rPr>
        <w:t>е</w:t>
      </w:r>
      <w:r w:rsidRPr="00B70DD9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713D7F">
        <w:rPr>
          <w:rFonts w:ascii="Franklin Gothic Book" w:hAnsi="Franklin Gothic Book"/>
        </w:rPr>
        <w:t>е</w:t>
      </w:r>
      <w:r w:rsidRPr="00713D7F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D7F">
        <w:rPr>
          <w:rFonts w:ascii="Franklin Gothic Book" w:hAnsi="Franklin Gothic Book"/>
        </w:rPr>
        <w:t>требован</w:t>
      </w:r>
      <w:r w:rsidRPr="00713D7F">
        <w:rPr>
          <w:rFonts w:ascii="Franklin Gothic Book" w:hAnsi="Franklin Gothic Book"/>
        </w:rPr>
        <w:t>и</w:t>
      </w:r>
      <w:r w:rsidRPr="00713D7F">
        <w:rPr>
          <w:rFonts w:ascii="Franklin Gothic Book" w:hAnsi="Franklin Gothic Book"/>
        </w:rPr>
        <w:t>ям</w:t>
      </w:r>
      <w:proofErr w:type="gramEnd"/>
      <w:r w:rsidRPr="00713D7F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D7F">
        <w:rPr>
          <w:rFonts w:ascii="Franklin Gothic Book" w:hAnsi="Franklin Gothic Book"/>
        </w:rPr>
        <w:t>а</w:t>
      </w:r>
      <w:r w:rsidRPr="00713D7F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713D7F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lastRenderedPageBreak/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>в случае, если единственная заявка соответствует требованиям документации о закупке, орган</w:t>
      </w:r>
      <w:r w:rsidR="00200659" w:rsidRPr="00200659">
        <w:rPr>
          <w:rFonts w:ascii="Franklin Gothic Book" w:hAnsi="Franklin Gothic Book"/>
        </w:rPr>
        <w:t>и</w:t>
      </w:r>
      <w:r w:rsidR="00200659" w:rsidRPr="00200659">
        <w:rPr>
          <w:rFonts w:ascii="Franklin Gothic Book" w:hAnsi="Franklin Gothic Book"/>
        </w:rPr>
        <w:t xml:space="preserve">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</w:t>
      </w:r>
      <w:r w:rsidR="00200659" w:rsidRPr="00200659">
        <w:rPr>
          <w:rFonts w:ascii="Franklin Gothic Book" w:hAnsi="Franklin Gothic Book"/>
        </w:rPr>
        <w:t>а</w:t>
      </w:r>
      <w:r w:rsidR="00200659" w:rsidRPr="00200659">
        <w:rPr>
          <w:rFonts w:ascii="Franklin Gothic Book" w:hAnsi="Franklin Gothic Book"/>
        </w:rPr>
        <w:t>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</w:t>
      </w:r>
      <w:r w:rsidRPr="00200659">
        <w:rPr>
          <w:rFonts w:ascii="Franklin Gothic Book" w:hAnsi="Franklin Gothic Book"/>
        </w:rPr>
        <w:t>а</w:t>
      </w:r>
      <w:r w:rsidRPr="00200659">
        <w:rPr>
          <w:rFonts w:ascii="Franklin Gothic Book" w:hAnsi="Franklin Gothic Book"/>
        </w:rPr>
        <w:t xml:space="preserve">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закупки, при этом неп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>средственно подписание договора может осуществляться одним лицом, действу</w:t>
      </w:r>
      <w:r w:rsidRPr="00200659">
        <w:rPr>
          <w:rFonts w:ascii="Franklin Gothic Book" w:hAnsi="Franklin Gothic Book"/>
        </w:rPr>
        <w:t>ю</w:t>
      </w:r>
      <w:r w:rsidRPr="00200659">
        <w:rPr>
          <w:rFonts w:ascii="Franklin Gothic Book" w:hAnsi="Franklin Gothic Book"/>
        </w:rPr>
        <w:t>щим от имени всех остальных лиц по доверенности или на основании договора простого товарищества, совершенного в письменной форме. Указанные лица с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 xml:space="preserve">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</w:t>
      </w:r>
      <w:r w:rsidRPr="00200659">
        <w:rPr>
          <w:rFonts w:ascii="Franklin Gothic Book" w:hAnsi="Franklin Gothic Book"/>
        </w:rPr>
        <w:t>н</w:t>
      </w:r>
      <w:r w:rsidRPr="00200659">
        <w:rPr>
          <w:rFonts w:ascii="Franklin Gothic Book" w:hAnsi="Franklin Gothic Book"/>
        </w:rPr>
        <w:t xml:space="preserve">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</w:t>
      </w:r>
      <w:r w:rsidR="00A64406">
        <w:rPr>
          <w:rFonts w:ascii="Franklin Gothic Book" w:hAnsi="Franklin Gothic Book"/>
        </w:rPr>
        <w:t>н</w:t>
      </w:r>
      <w:r w:rsidR="00A64406">
        <w:rPr>
          <w:rFonts w:ascii="Franklin Gothic Book" w:hAnsi="Franklin Gothic Book"/>
        </w:rPr>
        <w:t>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 xml:space="preserve">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>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</w:t>
      </w:r>
      <w:r w:rsidR="00F43F17" w:rsidRPr="00F43F17">
        <w:rPr>
          <w:rFonts w:ascii="Franklin Gothic Book" w:hAnsi="Franklin Gothic Book"/>
        </w:rPr>
        <w:t>у</w:t>
      </w:r>
      <w:r w:rsidR="00F43F17" w:rsidRPr="00F43F17">
        <w:rPr>
          <w:rFonts w:ascii="Franklin Gothic Book" w:hAnsi="Franklin Gothic Book"/>
        </w:rPr>
        <w:t>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печать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</w:t>
      </w:r>
      <w:r w:rsidRPr="00F43F17">
        <w:rPr>
          <w:rFonts w:ascii="Franklin Gothic Book" w:hAnsi="Franklin Gothic Book"/>
        </w:rPr>
        <w:t>ж</w:t>
      </w:r>
      <w:r w:rsidRPr="00F43F17">
        <w:rPr>
          <w:rFonts w:ascii="Franklin Gothic Book" w:hAnsi="Franklin Gothic Book"/>
        </w:rPr>
        <w:t>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>щей документации о закупке), входящие в состав заявки должны быть предоста</w:t>
      </w:r>
      <w:r w:rsidRPr="006E3462">
        <w:rPr>
          <w:rFonts w:ascii="Franklin Gothic Book" w:hAnsi="Franklin Gothic Book"/>
        </w:rPr>
        <w:t>в</w:t>
      </w:r>
      <w:r w:rsidRPr="006E3462">
        <w:rPr>
          <w:rFonts w:ascii="Franklin Gothic Book" w:hAnsi="Franklin Gothic Book"/>
        </w:rPr>
        <w:t xml:space="preserve">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</w:t>
      </w:r>
      <w:r w:rsidRPr="006E3462">
        <w:rPr>
          <w:rFonts w:ascii="Franklin Gothic Book" w:hAnsi="Franklin Gothic Book"/>
        </w:rPr>
        <w:t>о</w:t>
      </w:r>
      <w:r w:rsidRPr="006E3462">
        <w:rPr>
          <w:rFonts w:ascii="Franklin Gothic Book" w:hAnsi="Franklin Gothic Book"/>
        </w:rPr>
        <w:t>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>. Заявка на участие в закупке должна быть отсканирована одним файлом, очередность документов в строгом с</w:t>
      </w:r>
      <w:r w:rsidR="00984656">
        <w:rPr>
          <w:rFonts w:ascii="Franklin Gothic Book" w:hAnsi="Franklin Gothic Book"/>
        </w:rPr>
        <w:t>о</w:t>
      </w:r>
      <w:r w:rsidR="00984656">
        <w:rPr>
          <w:rFonts w:ascii="Franklin Gothic Book" w:hAnsi="Franklin Gothic Book"/>
        </w:rPr>
        <w:t>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</w:t>
      </w:r>
      <w:r w:rsidRPr="006E3462">
        <w:rPr>
          <w:rFonts w:ascii="Franklin Gothic Book" w:hAnsi="Franklin Gothic Book"/>
        </w:rPr>
        <w:t>а</w:t>
      </w:r>
      <w:r w:rsidRPr="006E3462">
        <w:rPr>
          <w:rFonts w:ascii="Franklin Gothic Book" w:hAnsi="Franklin Gothic Book"/>
        </w:rPr>
        <w:t xml:space="preserve">ниями настоящей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</w:t>
      </w:r>
      <w:r w:rsidRPr="00733D39">
        <w:rPr>
          <w:rFonts w:ascii="Franklin Gothic Book" w:hAnsi="Franklin Gothic Book"/>
          <w:color w:val="000000" w:themeColor="text1"/>
        </w:rPr>
        <w:t>з</w:t>
      </w:r>
      <w:r w:rsidRPr="00733D39">
        <w:rPr>
          <w:rFonts w:ascii="Franklin Gothic Book" w:hAnsi="Franklin Gothic Book"/>
          <w:color w:val="000000" w:themeColor="text1"/>
        </w:rPr>
        <w:t>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 xml:space="preserve">Несоблюдение </w:t>
      </w:r>
      <w:r w:rsidRPr="00EE333B">
        <w:rPr>
          <w:rFonts w:ascii="Franklin Gothic Book" w:hAnsi="Franklin Gothic Book"/>
          <w:color w:val="000000" w:themeColor="text1"/>
        </w:rPr>
        <w:lastRenderedPageBreak/>
        <w:t>данного требования является основанием для отклонения заявки на участие в з</w:t>
      </w:r>
      <w:r w:rsidRPr="00EE333B">
        <w:rPr>
          <w:rFonts w:ascii="Franklin Gothic Book" w:hAnsi="Franklin Gothic Book"/>
          <w:color w:val="000000" w:themeColor="text1"/>
        </w:rPr>
        <w:t>а</w:t>
      </w:r>
      <w:r w:rsidRPr="00EE333B">
        <w:rPr>
          <w:rFonts w:ascii="Franklin Gothic Book" w:hAnsi="Franklin Gothic Book"/>
          <w:color w:val="000000" w:themeColor="text1"/>
        </w:rPr>
        <w:t>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9670B7">
        <w:rPr>
          <w:rFonts w:ascii="Franklin Gothic Book" w:hAnsi="Franklin Gothic Book"/>
        </w:rPr>
        <w:t>ж</w:t>
      </w:r>
      <w:r w:rsidRPr="009670B7">
        <w:rPr>
          <w:rFonts w:ascii="Franklin Gothic Book" w:hAnsi="Franklin Gothic Book"/>
        </w:rPr>
        <w:t>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</w:t>
      </w:r>
      <w:r w:rsidR="002C32EC" w:rsidRPr="006E3462">
        <w:rPr>
          <w:rFonts w:ascii="Franklin Gothic Book" w:hAnsi="Franklin Gothic Book"/>
        </w:rPr>
        <w:t>а</w:t>
      </w:r>
      <w:r w:rsidR="002C32EC" w:rsidRPr="006E3462">
        <w:rPr>
          <w:rFonts w:ascii="Franklin Gothic Book" w:hAnsi="Franklin Gothic Book"/>
        </w:rPr>
        <w:t>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</w:t>
      </w:r>
      <w:r w:rsidR="00D809C6" w:rsidRPr="006E3462">
        <w:rPr>
          <w:rFonts w:ascii="Franklin Gothic Book" w:hAnsi="Franklin Gothic Book"/>
        </w:rPr>
        <w:t>е</w:t>
      </w:r>
      <w:r w:rsidR="00D809C6" w:rsidRPr="006E3462">
        <w:rPr>
          <w:rFonts w:ascii="Franklin Gothic Book" w:hAnsi="Franklin Gothic Book"/>
        </w:rPr>
        <w:t xml:space="preserve">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закупки. Нес</w:t>
      </w:r>
      <w:r w:rsidRPr="00001B67">
        <w:rPr>
          <w:rFonts w:ascii="Franklin Gothic Book" w:hAnsi="Franklin Gothic Book"/>
        </w:rPr>
        <w:t>о</w:t>
      </w:r>
      <w:r w:rsidRPr="00001B67">
        <w:rPr>
          <w:rFonts w:ascii="Franklin Gothic Book" w:hAnsi="Franklin Gothic Book"/>
        </w:rPr>
        <w:t xml:space="preserve">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</w:t>
      </w:r>
      <w:r w:rsidRPr="00807113">
        <w:rPr>
          <w:rFonts w:ascii="Franklin Gothic Book" w:hAnsi="Franklin Gothic Book"/>
        </w:rPr>
        <w:t>а</w:t>
      </w:r>
      <w:r w:rsidRPr="00807113">
        <w:rPr>
          <w:rFonts w:ascii="Franklin Gothic Book" w:hAnsi="Franklin Gothic Book"/>
        </w:rPr>
        <w:t>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>Несоблюдение данного требования является осн</w:t>
      </w:r>
      <w:r w:rsidR="00001B67" w:rsidRPr="00807113">
        <w:rPr>
          <w:rFonts w:ascii="Franklin Gothic Book" w:hAnsi="Franklin Gothic Book"/>
        </w:rPr>
        <w:t>о</w:t>
      </w:r>
      <w:r w:rsidR="00001B67" w:rsidRPr="00807113">
        <w:rPr>
          <w:rFonts w:ascii="Franklin Gothic Book" w:hAnsi="Franklin Gothic Book"/>
        </w:rPr>
        <w:t xml:space="preserve">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</w:t>
      </w:r>
      <w:r w:rsidRPr="009670B7">
        <w:rPr>
          <w:rFonts w:ascii="Franklin Gothic Book" w:hAnsi="Franklin Gothic Book"/>
        </w:rPr>
        <w:t>а</w:t>
      </w:r>
      <w:r w:rsidRPr="009670B7">
        <w:rPr>
          <w:rFonts w:ascii="Franklin Gothic Book" w:hAnsi="Franklin Gothic Book"/>
        </w:rPr>
        <w:t xml:space="preserve">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</w:t>
      </w:r>
      <w:r w:rsidRPr="009670B7">
        <w:rPr>
          <w:rFonts w:ascii="Franklin Gothic Book" w:hAnsi="Franklin Gothic Book"/>
        </w:rPr>
        <w:t>и</w:t>
      </w:r>
      <w:r w:rsidRPr="009670B7">
        <w:rPr>
          <w:rFonts w:ascii="Franklin Gothic Book" w:hAnsi="Franklin Gothic Book"/>
        </w:rPr>
        <w:t>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D4338" w:rsidRPr="00EE333B" w:rsidRDefault="007D4338" w:rsidP="007D4338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</w:t>
      </w:r>
      <w:r w:rsidRPr="00EE333B">
        <w:rPr>
          <w:rFonts w:ascii="Franklin Gothic Book" w:hAnsi="Franklin Gothic Book"/>
          <w:bCs/>
          <w:iCs/>
        </w:rPr>
        <w:t>о</w:t>
      </w:r>
      <w:r w:rsidRPr="00EE333B">
        <w:rPr>
          <w:rFonts w:ascii="Franklin Gothic Book" w:hAnsi="Franklin Gothic Book"/>
          <w:bCs/>
          <w:iCs/>
        </w:rPr>
        <w:t>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D4338" w:rsidRPr="004560B3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(форма № 1);</w:t>
      </w:r>
    </w:p>
    <w:p w:rsidR="007D4338" w:rsidRPr="00C41A4B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>форма</w:t>
      </w:r>
      <w:r>
        <w:rPr>
          <w:rFonts w:ascii="Franklin Gothic Book" w:hAnsi="Franklin Gothic Book"/>
        </w:rPr>
        <w:t xml:space="preserve"> №</w:t>
      </w:r>
      <w:r w:rsidRPr="00FD294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2);</w:t>
      </w:r>
    </w:p>
    <w:p w:rsidR="007D4338" w:rsidRPr="00FD294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>
        <w:rPr>
          <w:rFonts w:ascii="Franklin Gothic Book" w:hAnsi="Franklin Gothic Book"/>
        </w:rPr>
        <w:t xml:space="preserve"> (</w:t>
      </w:r>
      <w:r w:rsidRPr="00FD2947">
        <w:rPr>
          <w:rFonts w:ascii="Franklin Gothic Book" w:hAnsi="Franklin Gothic Book"/>
        </w:rPr>
        <w:t>форма</w:t>
      </w:r>
      <w:r>
        <w:rPr>
          <w:rFonts w:ascii="Franklin Gothic Book" w:hAnsi="Franklin Gothic Book"/>
        </w:rPr>
        <w:t>№</w:t>
      </w:r>
      <w:r w:rsidRPr="00FD294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3)</w:t>
      </w:r>
      <w:r w:rsidRPr="00FD2947">
        <w:rPr>
          <w:rFonts w:ascii="Franklin Gothic Book" w:hAnsi="Franklin Gothic Book"/>
        </w:rPr>
        <w:t>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 xml:space="preserve">показатели качества услуг и квалификации участника </w:t>
      </w:r>
      <w:r w:rsidRPr="00C3684D">
        <w:rPr>
          <w:rFonts w:ascii="Franklin Gothic Book" w:hAnsi="Franklin Gothic Book"/>
        </w:rPr>
        <w:t>закупки</w:t>
      </w:r>
      <w:r w:rsidRPr="00420BB4">
        <w:rPr>
          <w:rFonts w:ascii="Franklin Gothic Book" w:hAnsi="Franklin Gothic Book"/>
        </w:rPr>
        <w:t xml:space="preserve"> (форма №4);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анкету юридического лица по установленной в документации форме (фо</w:t>
      </w:r>
      <w:r w:rsidRPr="00420BB4">
        <w:rPr>
          <w:rFonts w:ascii="Franklin Gothic Book" w:hAnsi="Franklin Gothic Book"/>
        </w:rPr>
        <w:t>р</w:t>
      </w:r>
      <w:r w:rsidRPr="00420BB4">
        <w:rPr>
          <w:rFonts w:ascii="Franklin Gothic Book" w:hAnsi="Franklin Gothic Book"/>
        </w:rPr>
        <w:t>ма №5.1/5.2);</w:t>
      </w:r>
    </w:p>
    <w:p w:rsidR="007D4338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подтверждение согласия с условиями договора (форма №6);</w:t>
      </w:r>
    </w:p>
    <w:p w:rsidR="007D4338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нотариально заверенные копии учредительных документов с приложением имеющихся изменений (предоставляются один раз в календарный год при условии, что с момента последнего предоставления в названные докуме</w:t>
      </w:r>
      <w:r w:rsidRPr="00420BB4">
        <w:rPr>
          <w:rFonts w:ascii="Franklin Gothic Book" w:hAnsi="Franklin Gothic Book"/>
        </w:rPr>
        <w:t>н</w:t>
      </w:r>
      <w:r w:rsidRPr="00420BB4">
        <w:rPr>
          <w:rFonts w:ascii="Franklin Gothic Book" w:hAnsi="Franklin Gothic Book"/>
        </w:rPr>
        <w:t>ты не вносились какие-либо изменения);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1A31B2">
        <w:rPr>
          <w:rFonts w:ascii="Franklin Gothic Book" w:hAnsi="Franklin Gothic Book"/>
        </w:rPr>
        <w:t>копию действующей лицензии на осуществление обязательного страхов</w:t>
      </w:r>
      <w:r w:rsidRPr="001A31B2">
        <w:rPr>
          <w:rFonts w:ascii="Franklin Gothic Book" w:hAnsi="Franklin Gothic Book"/>
        </w:rPr>
        <w:t>а</w:t>
      </w:r>
      <w:r w:rsidRPr="001A31B2">
        <w:rPr>
          <w:rFonts w:ascii="Franklin Gothic Book" w:hAnsi="Franklin Gothic Book"/>
        </w:rPr>
        <w:t>ния гражданской ответственности владельца опасного объекта за прич</w:t>
      </w:r>
      <w:r w:rsidRPr="001A31B2">
        <w:rPr>
          <w:rFonts w:ascii="Franklin Gothic Book" w:hAnsi="Franklin Gothic Book"/>
        </w:rPr>
        <w:t>и</w:t>
      </w:r>
      <w:r w:rsidRPr="001A31B2">
        <w:rPr>
          <w:rFonts w:ascii="Franklin Gothic Book" w:hAnsi="Franklin Gothic Book"/>
        </w:rPr>
        <w:t>нение вреда в результате аварии на опасном объекте</w:t>
      </w:r>
      <w:r>
        <w:rPr>
          <w:rFonts w:ascii="Franklin Gothic Book" w:hAnsi="Franklin Gothic Book"/>
        </w:rPr>
        <w:t>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решение об одобрении или о совершении крупной сделки (оригинал) либо копию такого решения в случае, если требование о необходимости нал</w:t>
      </w:r>
      <w:r w:rsidRPr="00420BB4">
        <w:rPr>
          <w:rFonts w:ascii="Franklin Gothic Book" w:hAnsi="Franklin Gothic Book"/>
        </w:rPr>
        <w:t>и</w:t>
      </w:r>
      <w:r w:rsidRPr="00420BB4">
        <w:rPr>
          <w:rFonts w:ascii="Franklin Gothic Book" w:hAnsi="Franklin Gothic Book"/>
        </w:rPr>
        <w:t>чия такого решения для совершения крупной сделки установлено закон</w:t>
      </w:r>
      <w:r w:rsidRPr="00420BB4">
        <w:rPr>
          <w:rFonts w:ascii="Franklin Gothic Book" w:hAnsi="Franklin Gothic Book"/>
        </w:rPr>
        <w:t>о</w:t>
      </w:r>
      <w:r w:rsidRPr="00420BB4">
        <w:rPr>
          <w:rFonts w:ascii="Franklin Gothic Book" w:hAnsi="Franklin Gothic Book"/>
        </w:rPr>
        <w:lastRenderedPageBreak/>
        <w:t>дательством Российской Федерации, учредительными документами юр</w:t>
      </w:r>
      <w:r w:rsidRPr="00420BB4">
        <w:rPr>
          <w:rFonts w:ascii="Franklin Gothic Book" w:hAnsi="Franklin Gothic Book"/>
        </w:rPr>
        <w:t>и</w:t>
      </w:r>
      <w:r w:rsidRPr="00420BB4">
        <w:rPr>
          <w:rFonts w:ascii="Franklin Gothic Book" w:hAnsi="Franklin Gothic Book"/>
        </w:rPr>
        <w:t>дического лица и если для участника размещения закупки поставка тов</w:t>
      </w:r>
      <w:r w:rsidRPr="00420BB4">
        <w:rPr>
          <w:rFonts w:ascii="Franklin Gothic Book" w:hAnsi="Franklin Gothic Book"/>
        </w:rPr>
        <w:t>а</w:t>
      </w:r>
      <w:r w:rsidRPr="00420BB4">
        <w:rPr>
          <w:rFonts w:ascii="Franklin Gothic Book" w:hAnsi="Franklin Gothic Book"/>
        </w:rPr>
        <w:t>ров, выполнение работ, оказание услуг, являющихся предметом договора, или внесение денежных средств в качестве обеспечения заявки на уч</w:t>
      </w:r>
      <w:r w:rsidRPr="00420BB4">
        <w:rPr>
          <w:rFonts w:ascii="Franklin Gothic Book" w:hAnsi="Franklin Gothic Book"/>
        </w:rPr>
        <w:t>а</w:t>
      </w:r>
      <w:r w:rsidRPr="00420BB4">
        <w:rPr>
          <w:rFonts w:ascii="Franklin Gothic Book" w:hAnsi="Franklin Gothic Book"/>
        </w:rPr>
        <w:t xml:space="preserve">стие в </w:t>
      </w:r>
      <w:r>
        <w:rPr>
          <w:rFonts w:ascii="Franklin Gothic Book" w:hAnsi="Franklin Gothic Book"/>
        </w:rPr>
        <w:t>закупке</w:t>
      </w:r>
      <w:r w:rsidRPr="00420BB4">
        <w:rPr>
          <w:rFonts w:ascii="Franklin Gothic Book" w:hAnsi="Franklin Gothic Book"/>
        </w:rPr>
        <w:t>, обеспечения исполнения договора является крупной сде</w:t>
      </w:r>
      <w:r w:rsidRPr="00420BB4">
        <w:rPr>
          <w:rFonts w:ascii="Franklin Gothic Book" w:hAnsi="Franklin Gothic Book"/>
        </w:rPr>
        <w:t>л</w:t>
      </w:r>
      <w:r w:rsidRPr="00420BB4">
        <w:rPr>
          <w:rFonts w:ascii="Franklin Gothic Book" w:hAnsi="Franklin Gothic Book"/>
        </w:rPr>
        <w:t>кой;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сведения об участии в судебных разбирательствах в произвольной форме;</w:t>
      </w:r>
    </w:p>
    <w:p w:rsidR="007D4338" w:rsidRPr="00420BB4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справку об исполнении налогоплательщиком обязанности по уплате нал</w:t>
      </w:r>
      <w:r w:rsidRPr="00420BB4">
        <w:rPr>
          <w:rFonts w:ascii="Franklin Gothic Book" w:hAnsi="Franklin Gothic Book"/>
        </w:rPr>
        <w:t>о</w:t>
      </w:r>
      <w:r w:rsidRPr="00420BB4">
        <w:rPr>
          <w:rFonts w:ascii="Franklin Gothic Book" w:hAnsi="Franklin Gothic Book"/>
        </w:rPr>
        <w:t xml:space="preserve">гов, сборов, страховых взносов, пеней и налоговых санкций, выданную соответствующими подразделениями Федеральной налоговой службы не ранее чем за 60 дней до срока окончания приема заявок на участие </w:t>
      </w:r>
      <w:r>
        <w:rPr>
          <w:rFonts w:ascii="Franklin Gothic Book" w:hAnsi="Franklin Gothic Book"/>
        </w:rPr>
        <w:t>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купке</w:t>
      </w:r>
      <w:r w:rsidRPr="00420BB4">
        <w:rPr>
          <w:rFonts w:ascii="Franklin Gothic Book" w:hAnsi="Franklin Gothic Book"/>
        </w:rPr>
        <w:t>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20BB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размещения закупки - юридического лица (копия р</w:t>
      </w:r>
      <w:r w:rsidRPr="00420BB4">
        <w:rPr>
          <w:rFonts w:ascii="Franklin Gothic Book" w:hAnsi="Franklin Gothic Book"/>
        </w:rPr>
        <w:t>е</w:t>
      </w:r>
      <w:r w:rsidRPr="00420BB4">
        <w:rPr>
          <w:rFonts w:ascii="Franklin Gothic Book" w:hAnsi="Franklin Gothic Book"/>
        </w:rPr>
        <w:t>шения о назначении или об избрании либо приказа о назначении физич</w:t>
      </w:r>
      <w:r w:rsidRPr="00420BB4">
        <w:rPr>
          <w:rFonts w:ascii="Franklin Gothic Book" w:hAnsi="Franklin Gothic Book"/>
        </w:rPr>
        <w:t>е</w:t>
      </w:r>
      <w:r w:rsidRPr="00420BB4">
        <w:rPr>
          <w:rFonts w:ascii="Franklin Gothic Book" w:hAnsi="Franklin Gothic Book"/>
        </w:rPr>
        <w:t xml:space="preserve">ского лица на должность, в соответствии с которым такое физическое лицо обладает правом действовать от имени участника размещения закупки без доверенности (далее также - руководитель). В случае, если от имени участника размещения закупки действует иное лицо, заявка на участие в </w:t>
      </w:r>
      <w:r>
        <w:rPr>
          <w:rFonts w:ascii="Franklin Gothic Book" w:hAnsi="Franklin Gothic Book"/>
        </w:rPr>
        <w:t>закупке</w:t>
      </w:r>
      <w:r w:rsidRPr="00420BB4">
        <w:rPr>
          <w:rFonts w:ascii="Franklin Gothic Book" w:hAnsi="Franklin Gothic Book"/>
        </w:rPr>
        <w:t xml:space="preserve"> должна содержать также доверенность на осуществление де</w:t>
      </w:r>
      <w:r w:rsidRPr="00420BB4">
        <w:rPr>
          <w:rFonts w:ascii="Franklin Gothic Book" w:hAnsi="Franklin Gothic Book"/>
        </w:rPr>
        <w:t>й</w:t>
      </w:r>
      <w:r w:rsidRPr="00420BB4">
        <w:rPr>
          <w:rFonts w:ascii="Franklin Gothic Book" w:hAnsi="Franklin Gothic Book"/>
        </w:rPr>
        <w:t>ствий от имени участника размещения закупки, заверенную печатью участника размещения закупки (для юридических лиц) и подписанную р</w:t>
      </w:r>
      <w:r w:rsidRPr="00420BB4">
        <w:rPr>
          <w:rFonts w:ascii="Franklin Gothic Book" w:hAnsi="Franklin Gothic Book"/>
        </w:rPr>
        <w:t>у</w:t>
      </w:r>
      <w:r w:rsidRPr="00420BB4">
        <w:rPr>
          <w:rFonts w:ascii="Franklin Gothic Book" w:hAnsi="Franklin Gothic Book"/>
        </w:rPr>
        <w:t>ководителем участника размещения закупки или уполномоченным этим руководителем лицом, либо нотариально заверенную копию такой дов</w:t>
      </w:r>
      <w:r w:rsidRPr="00420BB4">
        <w:rPr>
          <w:rFonts w:ascii="Franklin Gothic Book" w:hAnsi="Franklin Gothic Book"/>
        </w:rPr>
        <w:t>е</w:t>
      </w:r>
      <w:r w:rsidRPr="00420BB4">
        <w:rPr>
          <w:rFonts w:ascii="Franklin Gothic Book" w:hAnsi="Franklin Gothic Book"/>
        </w:rPr>
        <w:t>ренности. В случае, если указанная доверенность подписана лицом, упо</w:t>
      </w:r>
      <w:r w:rsidRPr="00420BB4">
        <w:rPr>
          <w:rFonts w:ascii="Franklin Gothic Book" w:hAnsi="Franklin Gothic Book"/>
        </w:rPr>
        <w:t>л</w:t>
      </w:r>
      <w:r w:rsidRPr="00420BB4">
        <w:rPr>
          <w:rFonts w:ascii="Franklin Gothic Book" w:hAnsi="Franklin Gothic Book"/>
        </w:rPr>
        <w:t>номоченным руководителем участника размещения закупки, такая дов</w:t>
      </w:r>
      <w:r w:rsidRPr="00420BB4">
        <w:rPr>
          <w:rFonts w:ascii="Franklin Gothic Book" w:hAnsi="Franklin Gothic Book"/>
        </w:rPr>
        <w:t>е</w:t>
      </w:r>
      <w:r w:rsidRPr="00420BB4">
        <w:rPr>
          <w:rFonts w:ascii="Franklin Gothic Book" w:hAnsi="Franklin Gothic Book"/>
        </w:rPr>
        <w:t xml:space="preserve">ренность должна быть нотариально удостоверена в порядке ст. 185 ГК РФ; заявка на участие в </w:t>
      </w:r>
      <w:r>
        <w:rPr>
          <w:rFonts w:ascii="Franklin Gothic Book" w:hAnsi="Franklin Gothic Book"/>
        </w:rPr>
        <w:t>закупке</w:t>
      </w:r>
      <w:r w:rsidRPr="00420BB4">
        <w:rPr>
          <w:rFonts w:ascii="Franklin Gothic Book" w:hAnsi="Franklin Gothic Book"/>
        </w:rPr>
        <w:t xml:space="preserve"> должна </w:t>
      </w:r>
      <w:r w:rsidRPr="00BD79A7">
        <w:rPr>
          <w:rFonts w:ascii="Franklin Gothic Book" w:hAnsi="Franklin Gothic Book"/>
        </w:rPr>
        <w:t>содержать также документ, подтве</w:t>
      </w:r>
      <w:r w:rsidRPr="00BD79A7">
        <w:rPr>
          <w:rFonts w:ascii="Franklin Gothic Book" w:hAnsi="Franklin Gothic Book"/>
        </w:rPr>
        <w:t>р</w:t>
      </w:r>
      <w:r w:rsidRPr="00BD79A7">
        <w:rPr>
          <w:rFonts w:ascii="Franklin Gothic Book" w:hAnsi="Franklin Gothic Book"/>
        </w:rPr>
        <w:t>ждающий полномочия такого лица;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D79A7">
        <w:rPr>
          <w:rFonts w:ascii="Franklin Gothic Book" w:hAnsi="Franklin Gothic Book"/>
        </w:rPr>
        <w:t>копии документов финансовой отчетности страховщика (бухгалтерский б</w:t>
      </w:r>
      <w:r w:rsidRPr="00BD79A7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ланс (форма 1) </w:t>
      </w:r>
      <w:r w:rsidRPr="00BD79A7">
        <w:rPr>
          <w:rFonts w:ascii="Franklin Gothic Book" w:hAnsi="Franklin Gothic Book"/>
        </w:rPr>
        <w:t>за 1-е полугодие 2016 года, отчет о финансовых результ</w:t>
      </w:r>
      <w:r w:rsidRPr="00BD79A7">
        <w:rPr>
          <w:rFonts w:ascii="Franklin Gothic Book" w:hAnsi="Franklin Gothic Book"/>
        </w:rPr>
        <w:t>а</w:t>
      </w:r>
      <w:r w:rsidRPr="00BD79A7">
        <w:rPr>
          <w:rFonts w:ascii="Franklin Gothic Book" w:hAnsi="Franklin Gothic Book"/>
        </w:rPr>
        <w:t>тах страховщика (форма 2) за 1-е полугодие 2016 года), отчет о платеж</w:t>
      </w:r>
      <w:r w:rsidRPr="00BD79A7">
        <w:rPr>
          <w:rFonts w:ascii="Franklin Gothic Book" w:hAnsi="Franklin Gothic Book"/>
        </w:rPr>
        <w:t>е</w:t>
      </w:r>
      <w:r w:rsidRPr="00BD79A7">
        <w:rPr>
          <w:rFonts w:ascii="Franklin Gothic Book" w:hAnsi="Franklin Gothic Book"/>
        </w:rPr>
        <w:t>способности (форма №9</w:t>
      </w:r>
      <w:r>
        <w:rPr>
          <w:rFonts w:ascii="Franklin Gothic Book" w:hAnsi="Franklin Gothic Book"/>
        </w:rPr>
        <w:t>)</w:t>
      </w:r>
      <w:r w:rsidRPr="00BD79A7">
        <w:rPr>
          <w:rFonts w:ascii="Franklin Gothic Book" w:hAnsi="Franklin Gothic Book"/>
        </w:rPr>
        <w:t xml:space="preserve"> страховщик за 1-е полугодие 2016</w:t>
      </w:r>
      <w:r>
        <w:rPr>
          <w:rFonts w:ascii="Franklin Gothic Book" w:hAnsi="Franklin Gothic Book"/>
        </w:rPr>
        <w:t xml:space="preserve"> года);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D79A7">
        <w:rPr>
          <w:rFonts w:ascii="Franklin Gothic Book" w:hAnsi="Franklin Gothic Book"/>
        </w:rPr>
        <w:t>справка об отсутствие заинтересованности в заключении сделки;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D79A7">
        <w:rPr>
          <w:rFonts w:ascii="Franklin Gothic Book" w:hAnsi="Franklin Gothic Book"/>
        </w:rPr>
        <w:t>свидетельство о государственной регистрации предприятия в РФ (для ин</w:t>
      </w:r>
      <w:r w:rsidRPr="00BD79A7">
        <w:rPr>
          <w:rFonts w:ascii="Franklin Gothic Book" w:hAnsi="Franklin Gothic Book"/>
        </w:rPr>
        <w:t>о</w:t>
      </w:r>
      <w:r w:rsidRPr="00BD79A7">
        <w:rPr>
          <w:rFonts w:ascii="Franklin Gothic Book" w:hAnsi="Franklin Gothic Book"/>
        </w:rPr>
        <w:t xml:space="preserve">странных Участников </w:t>
      </w:r>
      <w:r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ab/>
      </w:r>
      <w:r w:rsidRPr="00BD79A7">
        <w:rPr>
          <w:rFonts w:ascii="Franklin Gothic Book" w:hAnsi="Franklin Gothic Book"/>
        </w:rPr>
        <w:t xml:space="preserve"> - нерезидентов РФ – выписку из торгового реестра);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D79A7">
        <w:rPr>
          <w:rFonts w:ascii="Franklin Gothic Book" w:hAnsi="Franklin Gothic Book"/>
        </w:rPr>
        <w:t>заверенные копии действующих лицензий на осуществление страхования имущества юридических лиц;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BD79A7">
        <w:rPr>
          <w:rFonts w:ascii="Franklin Gothic Book" w:hAnsi="Franklin Gothic Book"/>
        </w:rPr>
        <w:t>справка, подтверждающая, что в отношении (наименование организации-участника) не проводится процедура ликвидации, банкротства, деятел</w:t>
      </w:r>
      <w:r w:rsidRPr="00BD79A7">
        <w:rPr>
          <w:rFonts w:ascii="Franklin Gothic Book" w:hAnsi="Franklin Gothic Book"/>
        </w:rPr>
        <w:t>ь</w:t>
      </w:r>
      <w:r w:rsidRPr="00BD79A7">
        <w:rPr>
          <w:rFonts w:ascii="Franklin Gothic Book" w:hAnsi="Franklin Gothic Book"/>
        </w:rPr>
        <w:t>ность не приостановлена;</w:t>
      </w:r>
    </w:p>
    <w:p w:rsidR="007D4338" w:rsidRPr="00BD79A7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  <w:snapToGrid w:val="0"/>
        </w:rPr>
      </w:pPr>
      <w:r w:rsidRPr="00BD79A7">
        <w:rPr>
          <w:rFonts w:ascii="Franklin Gothic Book" w:hAnsi="Franklin Gothic Book"/>
          <w:snapToGrid w:val="0"/>
        </w:rPr>
        <w:t>заверенные участником копии действующего рейтинга финансовой усто</w:t>
      </w:r>
      <w:r w:rsidRPr="00BD79A7">
        <w:rPr>
          <w:rFonts w:ascii="Franklin Gothic Book" w:hAnsi="Franklin Gothic Book"/>
          <w:snapToGrid w:val="0"/>
        </w:rPr>
        <w:t>й</w:t>
      </w:r>
      <w:r w:rsidRPr="00BD79A7">
        <w:rPr>
          <w:rFonts w:ascii="Franklin Gothic Book" w:hAnsi="Franklin Gothic Book"/>
          <w:snapToGrid w:val="0"/>
        </w:rPr>
        <w:t xml:space="preserve">чивости, </w:t>
      </w:r>
      <w:proofErr w:type="spellStart"/>
      <w:r w:rsidRPr="00BD79A7">
        <w:rPr>
          <w:rFonts w:ascii="Franklin Gothic Book" w:hAnsi="Franklin Gothic Book"/>
          <w:snapToGrid w:val="0"/>
        </w:rPr>
        <w:t>присваемого</w:t>
      </w:r>
      <w:proofErr w:type="spellEnd"/>
      <w:r w:rsidRPr="00BD79A7">
        <w:rPr>
          <w:rFonts w:ascii="Franklin Gothic Book" w:hAnsi="Franklin Gothic Book"/>
          <w:snapToGrid w:val="0"/>
        </w:rPr>
        <w:t xml:space="preserve"> российским рейтинговым агентством «Эксперт РА» или </w:t>
      </w:r>
      <w:proofErr w:type="spellStart"/>
      <w:r w:rsidRPr="00BD79A7">
        <w:rPr>
          <w:rFonts w:ascii="Franklin Gothic Book" w:hAnsi="Franklin Gothic Book"/>
          <w:snapToGrid w:val="0"/>
        </w:rPr>
        <w:t>присваемого</w:t>
      </w:r>
      <w:proofErr w:type="spellEnd"/>
      <w:r w:rsidRPr="00BD79A7">
        <w:rPr>
          <w:rFonts w:ascii="Franklin Gothic Book" w:hAnsi="Franklin Gothic Book"/>
          <w:snapToGrid w:val="0"/>
        </w:rPr>
        <w:t xml:space="preserve"> рейтинговыми </w:t>
      </w:r>
      <w:proofErr w:type="spellStart"/>
      <w:r w:rsidRPr="00BD79A7">
        <w:rPr>
          <w:rFonts w:ascii="Franklin Gothic Book" w:hAnsi="Franklin Gothic Book"/>
          <w:snapToGrid w:val="0"/>
        </w:rPr>
        <w:t>агенствами</w:t>
      </w:r>
      <w:proofErr w:type="spellEnd"/>
      <w:r w:rsidRPr="00BD79A7">
        <w:rPr>
          <w:rFonts w:ascii="Franklin Gothic Book" w:hAnsi="Franklin Gothic Book"/>
          <w:snapToGrid w:val="0"/>
        </w:rPr>
        <w:t xml:space="preserve"> «</w:t>
      </w:r>
      <w:proofErr w:type="spellStart"/>
      <w:r w:rsidRPr="00BD79A7">
        <w:rPr>
          <w:rFonts w:ascii="Franklin Gothic Book" w:hAnsi="Franklin Gothic Book"/>
          <w:snapToGrid w:val="0"/>
        </w:rPr>
        <w:t>Standard</w:t>
      </w:r>
      <w:proofErr w:type="spellEnd"/>
      <w:r w:rsidRPr="00BD79A7">
        <w:rPr>
          <w:rFonts w:ascii="Franklin Gothic Book" w:hAnsi="Franklin Gothic Book"/>
          <w:snapToGrid w:val="0"/>
        </w:rPr>
        <w:t xml:space="preserve"> &amp; </w:t>
      </w:r>
      <w:proofErr w:type="spellStart"/>
      <w:r w:rsidRPr="00BD79A7">
        <w:rPr>
          <w:rFonts w:ascii="Franklin Gothic Book" w:hAnsi="Franklin Gothic Book"/>
          <w:snapToGrid w:val="0"/>
        </w:rPr>
        <w:t>Poor`s</w:t>
      </w:r>
      <w:proofErr w:type="spellEnd"/>
      <w:r w:rsidRPr="00BD79A7">
        <w:rPr>
          <w:rFonts w:ascii="Franklin Gothic Book" w:hAnsi="Franklin Gothic Book"/>
          <w:snapToGrid w:val="0"/>
        </w:rPr>
        <w:t>» или «</w:t>
      </w:r>
      <w:proofErr w:type="spellStart"/>
      <w:r w:rsidRPr="00BD79A7">
        <w:rPr>
          <w:rFonts w:ascii="Franklin Gothic Book" w:hAnsi="Franklin Gothic Book"/>
          <w:snapToGrid w:val="0"/>
        </w:rPr>
        <w:t>Moody`s</w:t>
      </w:r>
      <w:proofErr w:type="spellEnd"/>
      <w:r w:rsidRPr="00BD79A7">
        <w:rPr>
          <w:rFonts w:ascii="Franklin Gothic Book" w:hAnsi="Franklin Gothic Book"/>
          <w:snapToGrid w:val="0"/>
        </w:rPr>
        <w:t>», или «</w:t>
      </w:r>
      <w:proofErr w:type="spellStart"/>
      <w:r w:rsidRPr="00BD79A7">
        <w:rPr>
          <w:rFonts w:ascii="Franklin Gothic Book" w:hAnsi="Franklin Gothic Book"/>
          <w:snapToGrid w:val="0"/>
        </w:rPr>
        <w:t>Fitch</w:t>
      </w:r>
      <w:proofErr w:type="spellEnd"/>
      <w:r w:rsidRPr="00BD79A7">
        <w:rPr>
          <w:rFonts w:ascii="Franklin Gothic Book" w:hAnsi="Franklin Gothic Book"/>
          <w:snapToGrid w:val="0"/>
        </w:rPr>
        <w:t>» по международной шкале (копии действующих се</w:t>
      </w:r>
      <w:r w:rsidRPr="00BD79A7">
        <w:rPr>
          <w:rFonts w:ascii="Franklin Gothic Book" w:hAnsi="Franklin Gothic Book"/>
          <w:snapToGrid w:val="0"/>
        </w:rPr>
        <w:t>р</w:t>
      </w:r>
      <w:r w:rsidRPr="00BD79A7">
        <w:rPr>
          <w:rFonts w:ascii="Franklin Gothic Book" w:hAnsi="Franklin Gothic Book"/>
          <w:snapToGrid w:val="0"/>
        </w:rPr>
        <w:t>тификатов);</w:t>
      </w:r>
    </w:p>
    <w:p w:rsidR="007D4338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3729D1">
        <w:rPr>
          <w:rFonts w:ascii="Franklin Gothic Book" w:hAnsi="Franklin Gothic Book"/>
        </w:rPr>
        <w:t>правила страхов</w:t>
      </w:r>
      <w:r>
        <w:rPr>
          <w:rFonts w:ascii="Franklin Gothic Book" w:hAnsi="Franklin Gothic Book"/>
        </w:rPr>
        <w:t>ания;</w:t>
      </w:r>
    </w:p>
    <w:p w:rsidR="007D4338" w:rsidRPr="00F43759" w:rsidRDefault="007D4338" w:rsidP="00AB67FD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F43759">
        <w:rPr>
          <w:rFonts w:ascii="Franklin Gothic Book" w:hAnsi="Franklin Gothic Book"/>
          <w:u w:val="single"/>
        </w:rPr>
        <w:t>Резиденты РФ</w:t>
      </w:r>
      <w:r w:rsidRPr="00F43759">
        <w:rPr>
          <w:rFonts w:ascii="Franklin Gothic Book" w:hAnsi="Franklin Gothic Book"/>
        </w:rPr>
        <w:t xml:space="preserve"> должны предоставить: </w:t>
      </w:r>
    </w:p>
    <w:p w:rsidR="007D4338" w:rsidRPr="004D494C" w:rsidRDefault="007D4338" w:rsidP="007D4338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t xml:space="preserve">- </w:t>
      </w:r>
      <w:r>
        <w:rPr>
          <w:rFonts w:ascii="Franklin Gothic Book" w:hAnsi="Franklin Gothic Book"/>
        </w:rPr>
        <w:t>копию</w:t>
      </w:r>
      <w:r w:rsidRPr="004D494C">
        <w:rPr>
          <w:rFonts w:ascii="Franklin Gothic Book" w:hAnsi="Franklin Gothic Book"/>
        </w:rPr>
        <w:t xml:space="preserve"> выписки из единого государственного реестра юридических лиц/индивидуальных предпринимателей, содержащая информацию о юр</w:t>
      </w:r>
      <w:r w:rsidRPr="004D494C">
        <w:rPr>
          <w:rFonts w:ascii="Franklin Gothic Book" w:hAnsi="Franklin Gothic Book"/>
        </w:rPr>
        <w:t>и</w:t>
      </w:r>
      <w:r w:rsidRPr="004D494C">
        <w:rPr>
          <w:rFonts w:ascii="Franklin Gothic Book" w:hAnsi="Franklin Gothic Book"/>
        </w:rPr>
        <w:t>дическом лице/индивидуальном предпринимате</w:t>
      </w:r>
      <w:r>
        <w:rPr>
          <w:rFonts w:ascii="Franklin Gothic Book" w:hAnsi="Franklin Gothic Book"/>
        </w:rPr>
        <w:t xml:space="preserve">ле </w:t>
      </w:r>
      <w:r w:rsidRPr="004D494C">
        <w:rPr>
          <w:rFonts w:ascii="Franklin Gothic Book" w:hAnsi="Franklin Gothic Book"/>
        </w:rPr>
        <w:t xml:space="preserve">и  полученная не ранее чем за тридцать календарных дней до даты  размещения на официальном сайте извещения о проведении закупки;  </w:t>
      </w:r>
    </w:p>
    <w:p w:rsidR="007D4338" w:rsidRPr="004D494C" w:rsidRDefault="007D4338" w:rsidP="007D4338">
      <w:pPr>
        <w:pStyle w:val="afff6"/>
        <w:ind w:left="1985"/>
        <w:jc w:val="both"/>
        <w:rPr>
          <w:rFonts w:ascii="Franklin Gothic Book" w:hAnsi="Franklin Gothic Book"/>
        </w:rPr>
      </w:pPr>
      <w:r w:rsidRPr="004D494C">
        <w:rPr>
          <w:rFonts w:ascii="Franklin Gothic Book" w:hAnsi="Franklin Gothic Book"/>
        </w:rPr>
        <w:lastRenderedPageBreak/>
        <w:tab/>
        <w:t>-</w:t>
      </w:r>
      <w:r>
        <w:rPr>
          <w:rFonts w:ascii="Franklin Gothic Book" w:hAnsi="Franklin Gothic Book"/>
        </w:rPr>
        <w:t xml:space="preserve"> </w:t>
      </w:r>
      <w:r w:rsidRPr="004D494C">
        <w:rPr>
          <w:rFonts w:ascii="Franklin Gothic Book" w:hAnsi="Franklin Gothic Book"/>
        </w:rPr>
        <w:t>копи</w:t>
      </w:r>
      <w:r>
        <w:rPr>
          <w:rFonts w:ascii="Franklin Gothic Book" w:hAnsi="Franklin Gothic Book"/>
        </w:rPr>
        <w:t>ю</w:t>
      </w:r>
      <w:r w:rsidRPr="004D494C">
        <w:rPr>
          <w:rFonts w:ascii="Franklin Gothic Book" w:hAnsi="Franklin Gothic Book"/>
        </w:rPr>
        <w:t xml:space="preserve"> документа о государственной регистрации  юридического л</w:t>
      </w:r>
      <w:r w:rsidRPr="004D494C">
        <w:rPr>
          <w:rFonts w:ascii="Franklin Gothic Book" w:hAnsi="Franklin Gothic Book"/>
        </w:rPr>
        <w:t>и</w:t>
      </w:r>
      <w:r w:rsidRPr="004D494C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ЕГРЮЛ/ЕГРИП);</w:t>
      </w:r>
    </w:p>
    <w:p w:rsidR="007D4338" w:rsidRDefault="007D4338" w:rsidP="007D4338">
      <w:pPr>
        <w:pStyle w:val="afff6"/>
        <w:ind w:left="1985"/>
        <w:jc w:val="both"/>
        <w:rPr>
          <w:rFonts w:ascii="Franklin Gothic Book" w:hAnsi="Franklin Gothic Book"/>
          <w:u w:val="single"/>
        </w:rPr>
      </w:pPr>
    </w:p>
    <w:p w:rsidR="007D4338" w:rsidRPr="00E15E95" w:rsidRDefault="007D4338" w:rsidP="007D4338">
      <w:pPr>
        <w:pStyle w:val="afff6"/>
        <w:ind w:left="1985"/>
        <w:jc w:val="both"/>
        <w:rPr>
          <w:rFonts w:ascii="Franklin Gothic Book" w:hAnsi="Franklin Gothic Book"/>
        </w:rPr>
      </w:pPr>
      <w:r w:rsidRPr="00E15E95">
        <w:rPr>
          <w:rFonts w:ascii="Franklin Gothic Book" w:hAnsi="Franklin Gothic Book"/>
          <w:u w:val="single"/>
        </w:rPr>
        <w:t>Нерезиденты РФ</w:t>
      </w:r>
      <w:r w:rsidRPr="00E15E95">
        <w:rPr>
          <w:rFonts w:ascii="Franklin Gothic Book" w:hAnsi="Franklin Gothic Book"/>
        </w:rPr>
        <w:t xml:space="preserve"> должны предоставить: </w:t>
      </w:r>
    </w:p>
    <w:p w:rsidR="007D4338" w:rsidRPr="005B177B" w:rsidRDefault="007D4338" w:rsidP="007D4338">
      <w:pPr>
        <w:pStyle w:val="afff6"/>
        <w:ind w:left="1985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5B177B">
        <w:rPr>
          <w:rFonts w:ascii="Franklin Gothic Book" w:hAnsi="Franklin Gothic Book"/>
        </w:rPr>
        <w:t>заверенный перевод на русский язык документов о государственной рег</w:t>
      </w:r>
      <w:r w:rsidRPr="005B177B">
        <w:rPr>
          <w:rFonts w:ascii="Franklin Gothic Book" w:hAnsi="Franklin Gothic Book"/>
        </w:rPr>
        <w:t>и</w:t>
      </w:r>
      <w:r w:rsidRPr="005B177B">
        <w:rPr>
          <w:rFonts w:ascii="Franklin Gothic Book" w:hAnsi="Franklin Gothic Book"/>
        </w:rPr>
        <w:t>страции юридического лица или государственной регистрации физического лица в качестве индивидуального предпринимателя в соответствии с зак</w:t>
      </w:r>
      <w:r w:rsidRPr="005B177B">
        <w:rPr>
          <w:rFonts w:ascii="Franklin Gothic Book" w:hAnsi="Franklin Gothic Book"/>
        </w:rPr>
        <w:t>о</w:t>
      </w:r>
      <w:r w:rsidRPr="005B177B">
        <w:rPr>
          <w:rFonts w:ascii="Franklin Gothic Book" w:hAnsi="Franklin Gothic Book"/>
        </w:rPr>
        <w:t>нодательством соответствующего государства (для иностранного лица), п</w:t>
      </w:r>
      <w:r w:rsidRPr="005B177B">
        <w:rPr>
          <w:rFonts w:ascii="Franklin Gothic Book" w:hAnsi="Franklin Gothic Book"/>
        </w:rPr>
        <w:t>о</w:t>
      </w:r>
      <w:r w:rsidRPr="005B177B">
        <w:rPr>
          <w:rFonts w:ascii="Franklin Gothic Book" w:hAnsi="Franklin Gothic Book"/>
        </w:rPr>
        <w:t>лученные не ранее чем за два месяца до дня размещения на официальном сайте извещения о проведении закупк</w:t>
      </w:r>
      <w:r>
        <w:rPr>
          <w:rFonts w:ascii="Franklin Gothic Book" w:hAnsi="Franklin Gothic Book"/>
        </w:rPr>
        <w:t>и.</w:t>
      </w:r>
    </w:p>
    <w:p w:rsidR="00FD2947" w:rsidRPr="006A5F59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6A5F59" w:rsidRPr="006A5F59" w:rsidRDefault="006A5F59" w:rsidP="006A5F59">
      <w:pPr>
        <w:pStyle w:val="afff6"/>
        <w:spacing w:before="60" w:after="60"/>
        <w:ind w:left="360"/>
        <w:jc w:val="center"/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>ТЕХНИЧЕСКОЕ ЗАДАНИЕ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CB3424" w:rsidRPr="00CB3424" w:rsidRDefault="00F954CD" w:rsidP="006A5F5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Н</w:t>
      </w:r>
      <w:r w:rsidRPr="00F954CD">
        <w:rPr>
          <w:rFonts w:ascii="Franklin Gothic Book" w:hAnsi="Franklin Gothic Book"/>
          <w:b/>
        </w:rPr>
        <w:t xml:space="preserve">а проведение открытого запроса </w:t>
      </w:r>
      <w:r w:rsidR="00FE4979">
        <w:rPr>
          <w:rFonts w:ascii="Franklin Gothic Book" w:hAnsi="Franklin Gothic Book"/>
          <w:b/>
        </w:rPr>
        <w:t>предложений</w:t>
      </w:r>
      <w:r w:rsidRPr="00F954CD">
        <w:rPr>
          <w:rFonts w:ascii="Franklin Gothic Book" w:hAnsi="Franklin Gothic Book"/>
          <w:b/>
        </w:rPr>
        <w:t xml:space="preserve"> по выбору страховых компаний на право з</w:t>
      </w:r>
      <w:r w:rsidRPr="00F954CD">
        <w:rPr>
          <w:rFonts w:ascii="Franklin Gothic Book" w:hAnsi="Franklin Gothic Book"/>
          <w:b/>
        </w:rPr>
        <w:t>а</w:t>
      </w:r>
      <w:r w:rsidRPr="00F954CD">
        <w:rPr>
          <w:rFonts w:ascii="Franklin Gothic Book" w:hAnsi="Franklin Gothic Book"/>
          <w:b/>
        </w:rPr>
        <w:t>ключения договора страхования от несчастных случаев и болезней для нужд работников ав</w:t>
      </w:r>
      <w:r w:rsidRPr="00F954CD">
        <w:rPr>
          <w:rFonts w:ascii="Franklin Gothic Book" w:hAnsi="Franklin Gothic Book"/>
          <w:b/>
        </w:rPr>
        <w:t>а</w:t>
      </w:r>
      <w:r w:rsidRPr="00F954CD">
        <w:rPr>
          <w:rFonts w:ascii="Franklin Gothic Book" w:hAnsi="Franklin Gothic Book"/>
          <w:b/>
        </w:rPr>
        <w:t>рийно-спасательного формирования ПАО «НМТП»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03"/>
        <w:gridCol w:w="6685"/>
      </w:tblGrid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488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B342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Заказчик</w:t>
            </w:r>
            <w:r w:rsidR="006A5F59">
              <w:rPr>
                <w:rFonts w:ascii="Franklin Gothic Book" w:hAnsi="Franklin Gothic Book"/>
              </w:rPr>
              <w:t xml:space="preserve"> услуг по стр</w:t>
            </w:r>
            <w:r w:rsidR="006A5F59">
              <w:rPr>
                <w:rFonts w:ascii="Franklin Gothic Book" w:hAnsi="Franklin Gothic Book"/>
              </w:rPr>
              <w:t>а</w:t>
            </w:r>
            <w:r w:rsidR="006A5F59">
              <w:rPr>
                <w:rFonts w:ascii="Franklin Gothic Book" w:hAnsi="Franklin Gothic Book"/>
              </w:rPr>
              <w:t>хованию</w:t>
            </w:r>
          </w:p>
        </w:tc>
        <w:tc>
          <w:tcPr>
            <w:tcW w:w="6685" w:type="dxa"/>
            <w:vAlign w:val="center"/>
          </w:tcPr>
          <w:p w:rsidR="00CB3424" w:rsidRPr="00CB3424" w:rsidRDefault="00A449F3" w:rsidP="00CB3424">
            <w:pPr>
              <w:jc w:val="both"/>
              <w:rPr>
                <w:rFonts w:ascii="Franklin Gothic Book" w:hAnsi="Franklin Gothic Book"/>
              </w:rPr>
            </w:pPr>
            <w:r w:rsidRPr="00A449F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</w:t>
            </w: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jc w:val="center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 xml:space="preserve">Организатор </w:t>
            </w:r>
            <w:proofErr w:type="spellStart"/>
            <w:r w:rsidRPr="00647052">
              <w:rPr>
                <w:rFonts w:ascii="Franklin Gothic Book" w:hAnsi="Franklin Gothic Book"/>
              </w:rPr>
              <w:t>проведе-ния</w:t>
            </w:r>
            <w:proofErr w:type="spellEnd"/>
            <w:r w:rsidRPr="0064705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47052">
              <w:rPr>
                <w:rFonts w:ascii="Franklin Gothic Book" w:hAnsi="Franklin Gothic Book"/>
              </w:rPr>
              <w:t>конкурентного</w:t>
            </w:r>
            <w:proofErr w:type="gramEnd"/>
            <w:r w:rsidRPr="0064705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47052">
              <w:rPr>
                <w:rFonts w:ascii="Franklin Gothic Book" w:hAnsi="Franklin Gothic Book"/>
              </w:rPr>
              <w:t>ме-роприятия</w:t>
            </w:r>
            <w:proofErr w:type="spellEnd"/>
          </w:p>
        </w:tc>
        <w:tc>
          <w:tcPr>
            <w:tcW w:w="6685" w:type="dxa"/>
            <w:vAlign w:val="center"/>
          </w:tcPr>
          <w:p w:rsidR="00CB3424" w:rsidRPr="00CB3424" w:rsidRDefault="00647052" w:rsidP="00CB3424">
            <w:pPr>
              <w:jc w:val="both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3</w:t>
            </w: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jc w:val="center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Адрес, контактная и</w:t>
            </w:r>
            <w:r w:rsidRPr="00647052">
              <w:rPr>
                <w:rFonts w:ascii="Franklin Gothic Book" w:hAnsi="Franklin Gothic Book"/>
              </w:rPr>
              <w:t>н</w:t>
            </w:r>
            <w:r w:rsidRPr="00647052">
              <w:rPr>
                <w:rFonts w:ascii="Franklin Gothic Book" w:hAnsi="Franklin Gothic Book"/>
              </w:rPr>
              <w:t>формация организатора</w:t>
            </w:r>
          </w:p>
        </w:tc>
        <w:tc>
          <w:tcPr>
            <w:tcW w:w="6685" w:type="dxa"/>
          </w:tcPr>
          <w:p w:rsidR="00647052" w:rsidRPr="00647052" w:rsidRDefault="00647052" w:rsidP="00647052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353901, г. Новороссийск, ул. Мира, дом 2</w:t>
            </w:r>
          </w:p>
          <w:p w:rsidR="00CB3424" w:rsidRPr="00CB3424" w:rsidRDefault="00647052" w:rsidP="00647052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 xml:space="preserve">Тел.: (8617) 60-46-30 Факс: (8617) 60-22-03  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88" w:type="dxa"/>
            <w:gridSpan w:val="2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 w:cs="Arial"/>
              </w:rPr>
            </w:pPr>
            <w:r w:rsidRPr="00CB342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CB3424" w:rsidRPr="00CB3424" w:rsidTr="00F954CD">
        <w:trPr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4</w:t>
            </w:r>
          </w:p>
        </w:tc>
        <w:tc>
          <w:tcPr>
            <w:tcW w:w="2803" w:type="dxa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Основание для подг</w:t>
            </w:r>
            <w:r w:rsidRPr="00647052">
              <w:rPr>
                <w:rFonts w:ascii="Franklin Gothic Book" w:hAnsi="Franklin Gothic Book"/>
              </w:rPr>
              <w:t>о</w:t>
            </w:r>
            <w:r w:rsidRPr="00647052">
              <w:rPr>
                <w:rFonts w:ascii="Franklin Gothic Book" w:hAnsi="Franklin Gothic Book"/>
              </w:rPr>
              <w:t>товки технического з</w:t>
            </w:r>
            <w:r w:rsidRPr="00647052">
              <w:rPr>
                <w:rFonts w:ascii="Franklin Gothic Book" w:hAnsi="Franklin Gothic Book"/>
              </w:rPr>
              <w:t>а</w:t>
            </w:r>
            <w:r w:rsidRPr="00647052">
              <w:rPr>
                <w:rFonts w:ascii="Franklin Gothic Book" w:hAnsi="Franklin Gothic Book"/>
              </w:rPr>
              <w:t>дания</w:t>
            </w:r>
          </w:p>
        </w:tc>
        <w:tc>
          <w:tcPr>
            <w:tcW w:w="6685" w:type="dxa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Окончание срока  действия договора страхования от несчастных случаев и болезней</w:t>
            </w:r>
          </w:p>
        </w:tc>
      </w:tr>
      <w:tr w:rsidR="00CB3424" w:rsidRPr="00CB3424" w:rsidTr="00F954CD">
        <w:trPr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5</w:t>
            </w: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6685" w:type="dxa"/>
            <w:vAlign w:val="center"/>
          </w:tcPr>
          <w:p w:rsidR="00647052" w:rsidRPr="00647052" w:rsidRDefault="00647052" w:rsidP="00647052">
            <w:pPr>
              <w:jc w:val="both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Страхование работников аварийно-спасательного формир</w:t>
            </w:r>
            <w:r w:rsidRPr="00647052">
              <w:rPr>
                <w:rFonts w:ascii="Franklin Gothic Book" w:hAnsi="Franklin Gothic Book"/>
              </w:rPr>
              <w:t>о</w:t>
            </w:r>
            <w:r w:rsidRPr="00647052">
              <w:rPr>
                <w:rFonts w:ascii="Franklin Gothic Book" w:hAnsi="Franklin Gothic Book"/>
              </w:rPr>
              <w:t>вания ПАО «НМТП» от несчастных случаев в соответствии с Правилами страхования от несчастных случаев.</w:t>
            </w:r>
          </w:p>
          <w:p w:rsidR="00A02A08" w:rsidRPr="00915858" w:rsidDel="00232F69" w:rsidRDefault="00A02A08" w:rsidP="00232F69">
            <w:pPr>
              <w:pStyle w:val="afffffffff1"/>
              <w:widowControl/>
              <w:ind w:firstLine="0"/>
              <w:rPr>
                <w:ins w:id="0" w:author="Липатова Марина Васильевна" w:date="2016-12-13T16:02:00Z"/>
                <w:del w:id="1" w:author="Садчикова Ирина Валерьевна" w:date="2016-12-13T16:17:00Z"/>
                <w:rFonts w:ascii="Times New Roman" w:hAnsi="Times New Roman"/>
              </w:rPr>
            </w:pPr>
            <w:r w:rsidRPr="00915858">
              <w:rPr>
                <w:rFonts w:ascii="Times New Roman" w:hAnsi="Times New Roman"/>
              </w:rPr>
              <w:t>Объектом страхования являются имущественные интересы Застрахованного лица, связанные с причинением вреда здор</w:t>
            </w:r>
            <w:r w:rsidRPr="00915858">
              <w:rPr>
                <w:rFonts w:ascii="Times New Roman" w:hAnsi="Times New Roman"/>
              </w:rPr>
              <w:t>о</w:t>
            </w:r>
            <w:r w:rsidRPr="00915858">
              <w:rPr>
                <w:rFonts w:ascii="Times New Roman" w:hAnsi="Times New Roman"/>
              </w:rPr>
              <w:t>вью Застрахованного лица вследствие несчастного случая.</w:t>
            </w:r>
            <w:ins w:id="2" w:author="Садчикова Ирина Валерьевна" w:date="2016-12-13T16:17:00Z">
              <w:r w:rsidR="00232F69">
                <w:rPr>
                  <w:rFonts w:ascii="Times New Roman" w:hAnsi="Times New Roman"/>
                </w:rPr>
                <w:t xml:space="preserve"> </w:t>
              </w:r>
            </w:ins>
          </w:p>
          <w:p w:rsidR="00647052" w:rsidRPr="00647052" w:rsidDel="00232F69" w:rsidRDefault="00647052" w:rsidP="00232F69">
            <w:pPr>
              <w:pStyle w:val="afffffffff1"/>
              <w:widowControl/>
              <w:ind w:firstLine="0"/>
              <w:rPr>
                <w:del w:id="3" w:author="Садчикова Ирина Валерьевна" w:date="2016-12-13T16:17:00Z"/>
                <w:rFonts w:ascii="Franklin Gothic Book" w:hAnsi="Franklin Gothic Book"/>
              </w:rPr>
            </w:pPr>
          </w:p>
          <w:p w:rsidR="00CB3424" w:rsidRPr="00CB3424" w:rsidRDefault="00CB3424" w:rsidP="00A02A0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B3424" w:rsidRPr="00CB3424" w:rsidTr="00F954CD">
        <w:trPr>
          <w:trHeight w:val="473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88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Страховые случаи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а) Временная утрата трудоспособности в результате несчас</w:t>
            </w:r>
            <w:r w:rsidRPr="00F954CD">
              <w:rPr>
                <w:rFonts w:ascii="Franklin Gothic Book" w:hAnsi="Franklin Gothic Book"/>
              </w:rPr>
              <w:t>т</w:t>
            </w:r>
            <w:r w:rsidRPr="00F954CD">
              <w:rPr>
                <w:rFonts w:ascii="Franklin Gothic Book" w:hAnsi="Franklin Gothic Book"/>
              </w:rPr>
              <w:t>ного случая;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б) Постоянная утрата трудоспособности (инвалидность) в р</w:t>
            </w:r>
            <w:r w:rsidRPr="00F954CD">
              <w:rPr>
                <w:rFonts w:ascii="Franklin Gothic Book" w:hAnsi="Franklin Gothic Book"/>
              </w:rPr>
              <w:t>е</w:t>
            </w:r>
            <w:r w:rsidRPr="00F954CD">
              <w:rPr>
                <w:rFonts w:ascii="Franklin Gothic Book" w:hAnsi="Franklin Gothic Book"/>
              </w:rPr>
              <w:t>зультате несчастного случая;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в) Смерть в результате несчастного случая;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г) Временная утрата трудоспособности в результате несчас</w:t>
            </w:r>
            <w:r w:rsidRPr="00F954CD">
              <w:rPr>
                <w:rFonts w:ascii="Franklin Gothic Book" w:hAnsi="Franklin Gothic Book"/>
              </w:rPr>
              <w:t>т</w:t>
            </w:r>
            <w:r w:rsidRPr="00F954CD">
              <w:rPr>
                <w:rFonts w:ascii="Franklin Gothic Book" w:hAnsi="Franklin Gothic Book"/>
              </w:rPr>
              <w:t>ного случая, приведшего к необходимости экстренной госп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тализации.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7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Период страхования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 01.01.2017 по 31.12.2017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Страховые суммы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сумма: отдельная по каждому риску: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по риску «Временная утрата трудоспособности в результате несчастного случая» - 500 000 (Пятьсот тысяч) рублей;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«Постоянная утрата трудоспособности в результате НС» - 1 000 000 (Один миллион) рублей;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«Смерть в результате несчастного случая» - 1 000 000 (Один миллион) рублей;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«Временная утрата трудоспособности в результате несчастного случая, приведшего к необходимости экстренной госпитализации» - 500 000 (Пятьсот тысяч) рублей.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9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Условия оплаты страх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вой премии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премия оплачивается безналичным путем, един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временно в срок до 20 января 2017 года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10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Застрахованные лица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Численность застрахованных лиц – 53 человека.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Страхователь оставляет за собой право изменить количество застрахованных работников.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11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Страховое покрытие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Период исполнения Застрахованным лицом трудовых об</w:t>
            </w:r>
            <w:r w:rsidRPr="00F954CD">
              <w:rPr>
                <w:rFonts w:ascii="Franklin Gothic Book" w:hAnsi="Franklin Gothic Book"/>
              </w:rPr>
              <w:t>я</w:t>
            </w:r>
            <w:r w:rsidRPr="00F954CD">
              <w:rPr>
                <w:rFonts w:ascii="Franklin Gothic Book" w:hAnsi="Franklin Gothic Book"/>
              </w:rPr>
              <w:t>занностей и  время в пути от места жительства Застрахова</w:t>
            </w:r>
            <w:r w:rsidRPr="00F954CD">
              <w:rPr>
                <w:rFonts w:ascii="Franklin Gothic Book" w:hAnsi="Franklin Gothic Book"/>
              </w:rPr>
              <w:t>н</w:t>
            </w:r>
            <w:r w:rsidRPr="00F954CD">
              <w:rPr>
                <w:rFonts w:ascii="Franklin Gothic Book" w:hAnsi="Franklin Gothic Book"/>
              </w:rPr>
              <w:t>ного лица к месту исполнения им трудовых обязанностей (до начала работы) и обратно (после работы).  Время нахожд</w:t>
            </w:r>
            <w:r w:rsidRPr="00F954CD">
              <w:rPr>
                <w:rFonts w:ascii="Franklin Gothic Book" w:hAnsi="Franklin Gothic Book"/>
              </w:rPr>
              <w:t>е</w:t>
            </w:r>
            <w:r w:rsidRPr="00F954CD">
              <w:rPr>
                <w:rFonts w:ascii="Franklin Gothic Book" w:hAnsi="Franklin Gothic Book"/>
              </w:rPr>
              <w:t>ния Застрахованного лица в пути  устанавливается: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не более двух часов в каждую сторону для Застрахованных лиц, проживающих в г. Новороссийске;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не более трех часов в каждую сторону для Застрахованных лиц, проживающих в городах и населенных пунктах Красн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дарского края кроме г. Новороссийск.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12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выплата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1. По временной утрате трудоспособности рассчитывается в соответствии с Таблицей размеров страховых выплат в связи с несчастным случаем (Приложение №1 к настоящему Те</w:t>
            </w:r>
            <w:r w:rsidRPr="00F954CD">
              <w:rPr>
                <w:rFonts w:ascii="Franklin Gothic Book" w:hAnsi="Franklin Gothic Book"/>
              </w:rPr>
              <w:t>х</w:t>
            </w:r>
            <w:r w:rsidRPr="00F954CD">
              <w:rPr>
                <w:rFonts w:ascii="Franklin Gothic Book" w:hAnsi="Franklin Gothic Book"/>
              </w:rPr>
              <w:t>ническому заданию).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2. В случае постоянной утраты трудоспособности, вырази</w:t>
            </w:r>
            <w:r w:rsidRPr="00F954CD">
              <w:rPr>
                <w:rFonts w:ascii="Franklin Gothic Book" w:hAnsi="Franklin Gothic Book"/>
              </w:rPr>
              <w:t>в</w:t>
            </w:r>
            <w:r w:rsidRPr="00F954CD">
              <w:rPr>
                <w:rFonts w:ascii="Franklin Gothic Book" w:hAnsi="Franklin Gothic Book"/>
              </w:rPr>
              <w:t>шейся в установлении Застрахованному лицу группы инв</w:t>
            </w:r>
            <w:r w:rsidRPr="00F954CD">
              <w:rPr>
                <w:rFonts w:ascii="Franklin Gothic Book" w:hAnsi="Franklin Gothic Book"/>
              </w:rPr>
              <w:t>а</w:t>
            </w:r>
            <w:r w:rsidRPr="00F954CD">
              <w:rPr>
                <w:rFonts w:ascii="Franklin Gothic Book" w:hAnsi="Franklin Gothic Book"/>
              </w:rPr>
              <w:t>лидности, размер страховой выплаты исчисляется в проце</w:t>
            </w:r>
            <w:r w:rsidRPr="00F954CD">
              <w:rPr>
                <w:rFonts w:ascii="Franklin Gothic Book" w:hAnsi="Franklin Gothic Book"/>
              </w:rPr>
              <w:t>н</w:t>
            </w:r>
            <w:r w:rsidRPr="00F954CD">
              <w:rPr>
                <w:rFonts w:ascii="Franklin Gothic Book" w:hAnsi="Franklin Gothic Book"/>
              </w:rPr>
              <w:t>тах от индивидуальной страховой суммы данного Застрах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ванного лица в зависимости от установленной группы инв</w:t>
            </w:r>
            <w:r w:rsidRPr="00F954CD">
              <w:rPr>
                <w:rFonts w:ascii="Franklin Gothic Book" w:hAnsi="Franklin Gothic Book"/>
              </w:rPr>
              <w:t>а</w:t>
            </w:r>
            <w:r w:rsidRPr="00F954CD">
              <w:rPr>
                <w:rFonts w:ascii="Franklin Gothic Book" w:hAnsi="Franklin Gothic Book"/>
              </w:rPr>
              <w:t>лидности: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III группе инвалидности – 60 % ,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II группе инвалидности – 80 % ,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 группе инвалидности – 100 %.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3. В случае смерти Застрахованного лица в результате несчастного случая страховая выплата определяется, исходя из 100% соответствующей индивидуальной страховой суммы данного Застрахованного лица;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 xml:space="preserve">4. </w:t>
            </w:r>
            <w:proofErr w:type="gramStart"/>
            <w:r w:rsidRPr="00F954CD">
              <w:rPr>
                <w:rFonts w:ascii="Franklin Gothic Book" w:hAnsi="Franklin Gothic Book"/>
              </w:rPr>
              <w:t>По временной утрате трудоспособности в результате несчастного случая, приведшего к необходимости экстренной госпитализации расчет страховой выплаты производится и</w:t>
            </w:r>
            <w:r w:rsidRPr="00F954CD">
              <w:rPr>
                <w:rFonts w:ascii="Franklin Gothic Book" w:hAnsi="Franklin Gothic Book"/>
              </w:rPr>
              <w:t>с</w:t>
            </w:r>
            <w:r w:rsidRPr="00F954CD">
              <w:rPr>
                <w:rFonts w:ascii="Franklin Gothic Book" w:hAnsi="Franklin Gothic Book"/>
              </w:rPr>
              <w:t>ходя из 0,2 % от соответствующей индивидуальной страховой суммы за каждый день временной нетрудоспособности, пр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ходящейся на время пребывания в стационаре: начиная с первого дня временной нетрудоспособности, выплата прои</w:t>
            </w:r>
            <w:r w:rsidRPr="00F954CD">
              <w:rPr>
                <w:rFonts w:ascii="Franklin Gothic Book" w:hAnsi="Franklin Gothic Book"/>
              </w:rPr>
              <w:t>з</w:t>
            </w:r>
            <w:r w:rsidRPr="00F954CD">
              <w:rPr>
                <w:rFonts w:ascii="Franklin Gothic Book" w:hAnsi="Franklin Gothic Book"/>
              </w:rPr>
              <w:t>водится не более чем за 100 дней в совокупности для данн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го Застрахованного лица за каждый год страхования</w:t>
            </w:r>
            <w:proofErr w:type="gramEnd"/>
            <w:r w:rsidRPr="00F954CD">
              <w:rPr>
                <w:rFonts w:ascii="Franklin Gothic Book" w:hAnsi="Franklin Gothic Book"/>
              </w:rPr>
              <w:t>. За дни нетрудоспособности, не приходящиеся на время пребывания в стационаре, страховая выплата не производится.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lastRenderedPageBreak/>
              <w:t>1</w:t>
            </w:r>
            <w:r w:rsidR="00F954CD">
              <w:rPr>
                <w:rFonts w:ascii="Franklin Gothic Book" w:hAnsi="Franklin Gothic Book"/>
              </w:rPr>
              <w:t>2.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Территория страхования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Территория Российской Федерации.</w:t>
            </w:r>
          </w:p>
        </w:tc>
      </w:tr>
      <w:tr w:rsidR="00CB3424" w:rsidRPr="00CB3424" w:rsidTr="00F954CD">
        <w:trPr>
          <w:trHeight w:val="832"/>
          <w:jc w:val="center"/>
        </w:trPr>
        <w:tc>
          <w:tcPr>
            <w:tcW w:w="541" w:type="dxa"/>
            <w:vAlign w:val="center"/>
          </w:tcPr>
          <w:p w:rsidR="00CB3424" w:rsidRPr="00CB3424" w:rsidRDefault="00F954CD" w:rsidP="00CB3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Требования к участн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кам</w:t>
            </w:r>
          </w:p>
        </w:tc>
        <w:tc>
          <w:tcPr>
            <w:tcW w:w="6685" w:type="dxa"/>
            <w:vAlign w:val="center"/>
          </w:tcPr>
          <w:p w:rsidR="003F53E4" w:rsidRPr="003F53E4" w:rsidRDefault="003F53E4" w:rsidP="003F53E4">
            <w:pPr>
              <w:pStyle w:val="afff6"/>
              <w:numPr>
                <w:ilvl w:val="0"/>
                <w:numId w:val="23"/>
              </w:numPr>
              <w:tabs>
                <w:tab w:val="left" w:pos="142"/>
                <w:tab w:val="left" w:pos="405"/>
              </w:tabs>
              <w:ind w:left="0" w:firstLine="0"/>
              <w:contextualSpacing/>
              <w:jc w:val="both"/>
              <w:rPr>
                <w:rFonts w:eastAsiaTheme="minorHAnsi"/>
                <w:snapToGrid w:val="0"/>
                <w:lang w:eastAsia="en-US"/>
              </w:rPr>
            </w:pPr>
            <w:r w:rsidRPr="003F53E4">
              <w:rPr>
                <w:rFonts w:eastAsiaTheme="minorHAnsi"/>
                <w:lang w:eastAsia="en-US"/>
              </w:rPr>
              <w:t>Заверенные Участником копии действующих сертифик</w:t>
            </w:r>
            <w:r w:rsidRPr="003F53E4">
              <w:rPr>
                <w:rFonts w:eastAsiaTheme="minorHAnsi"/>
                <w:lang w:eastAsia="en-US"/>
              </w:rPr>
              <w:t>а</w:t>
            </w:r>
            <w:r w:rsidRPr="003F53E4">
              <w:rPr>
                <w:rFonts w:eastAsiaTheme="minorHAnsi"/>
                <w:lang w:eastAsia="en-US"/>
              </w:rPr>
              <w:t>тов</w:t>
            </w:r>
            <w:r w:rsidRPr="003F53E4">
              <w:rPr>
                <w:rFonts w:eastAsia="SimSun"/>
                <w:bCs/>
                <w:kern w:val="2"/>
                <w:lang w:eastAsia="hi-IN" w:bidi="hi-IN"/>
              </w:rPr>
              <w:t xml:space="preserve"> рейтинга финансовой устойчивости, присваиваемый ро</w:t>
            </w:r>
            <w:r w:rsidRPr="003F53E4">
              <w:rPr>
                <w:rFonts w:eastAsia="SimSun"/>
                <w:bCs/>
                <w:kern w:val="2"/>
                <w:lang w:eastAsia="hi-IN" w:bidi="hi-IN"/>
              </w:rPr>
              <w:t>с</w:t>
            </w:r>
            <w:r w:rsidRPr="003F53E4">
              <w:rPr>
                <w:rFonts w:eastAsia="SimSun"/>
                <w:bCs/>
                <w:kern w:val="2"/>
                <w:lang w:eastAsia="hi-IN" w:bidi="hi-IN"/>
              </w:rPr>
              <w:t>сийским рейтинговым агентством «Эксперт РА» или присва</w:t>
            </w:r>
            <w:r w:rsidRPr="003F53E4">
              <w:rPr>
                <w:rFonts w:eastAsia="SimSun"/>
                <w:bCs/>
                <w:kern w:val="2"/>
                <w:lang w:eastAsia="hi-IN" w:bidi="hi-IN"/>
              </w:rPr>
              <w:t>и</w:t>
            </w:r>
            <w:r w:rsidRPr="003F53E4">
              <w:rPr>
                <w:rFonts w:eastAsia="SimSun"/>
                <w:bCs/>
                <w:kern w:val="2"/>
                <w:lang w:eastAsia="hi-IN" w:bidi="hi-IN"/>
              </w:rPr>
              <w:t>ваемый рейтинговыми  агентствами «</w:t>
            </w:r>
            <w:proofErr w:type="spellStart"/>
            <w:r w:rsidRPr="003F53E4">
              <w:rPr>
                <w:rFonts w:eastAsia="SimSun"/>
                <w:bCs/>
                <w:kern w:val="2"/>
                <w:lang w:eastAsia="hi-IN" w:bidi="hi-IN"/>
              </w:rPr>
              <w:t>Standard</w:t>
            </w:r>
            <w:proofErr w:type="spellEnd"/>
            <w:r w:rsidRPr="003F53E4">
              <w:rPr>
                <w:rFonts w:eastAsia="SimSun"/>
                <w:bCs/>
                <w:kern w:val="2"/>
                <w:lang w:eastAsia="hi-IN" w:bidi="hi-IN"/>
              </w:rPr>
              <w:t xml:space="preserve"> &amp; </w:t>
            </w:r>
            <w:proofErr w:type="spellStart"/>
            <w:r w:rsidRPr="003F53E4">
              <w:rPr>
                <w:rFonts w:eastAsia="SimSun"/>
                <w:bCs/>
                <w:kern w:val="2"/>
                <w:lang w:eastAsia="hi-IN" w:bidi="hi-IN"/>
              </w:rPr>
              <w:t>Poor`s</w:t>
            </w:r>
            <w:proofErr w:type="spellEnd"/>
            <w:r w:rsidRPr="003F53E4">
              <w:rPr>
                <w:rFonts w:eastAsia="SimSun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3F53E4">
              <w:rPr>
                <w:rFonts w:eastAsia="SimSun"/>
                <w:bCs/>
                <w:kern w:val="2"/>
                <w:lang w:eastAsia="hi-IN" w:bidi="hi-IN"/>
              </w:rPr>
              <w:t>Moody`s</w:t>
            </w:r>
            <w:proofErr w:type="spellEnd"/>
            <w:r w:rsidRPr="003F53E4">
              <w:rPr>
                <w:rFonts w:eastAsia="SimSun"/>
                <w:bCs/>
                <w:kern w:val="2"/>
                <w:lang w:eastAsia="hi-IN" w:bidi="hi-IN"/>
              </w:rPr>
              <w:t>» или «</w:t>
            </w:r>
            <w:proofErr w:type="spellStart"/>
            <w:r w:rsidRPr="003F53E4">
              <w:rPr>
                <w:rFonts w:eastAsia="SimSun"/>
                <w:bCs/>
                <w:kern w:val="2"/>
                <w:lang w:eastAsia="hi-IN" w:bidi="hi-IN"/>
              </w:rPr>
              <w:t>Fitch</w:t>
            </w:r>
            <w:proofErr w:type="spellEnd"/>
            <w:r w:rsidRPr="003F53E4">
              <w:rPr>
                <w:rFonts w:eastAsia="SimSun"/>
                <w:bCs/>
                <w:kern w:val="2"/>
                <w:lang w:eastAsia="hi-IN" w:bidi="hi-IN"/>
              </w:rPr>
              <w:t>» по международной шкале.</w:t>
            </w:r>
          </w:p>
          <w:p w:rsidR="003F53E4" w:rsidRPr="003F53E4" w:rsidRDefault="003F53E4" w:rsidP="003F53E4">
            <w:pPr>
              <w:numPr>
                <w:ilvl w:val="0"/>
                <w:numId w:val="23"/>
              </w:numPr>
              <w:tabs>
                <w:tab w:val="left" w:pos="142"/>
                <w:tab w:val="left" w:pos="405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3F53E4">
              <w:rPr>
                <w:rFonts w:eastAsiaTheme="minorHAnsi" w:cstheme="minorBidi"/>
                <w:lang w:eastAsia="en-US"/>
              </w:rPr>
              <w:t>Заверенные Участником копии отчета о финансовых р</w:t>
            </w:r>
            <w:r w:rsidRPr="003F53E4">
              <w:rPr>
                <w:rFonts w:eastAsiaTheme="minorHAnsi" w:cstheme="minorBidi"/>
                <w:lang w:eastAsia="en-US"/>
              </w:rPr>
              <w:t>е</w:t>
            </w:r>
            <w:r w:rsidRPr="003F53E4">
              <w:rPr>
                <w:rFonts w:eastAsiaTheme="minorHAnsi" w:cstheme="minorBidi"/>
                <w:lang w:eastAsia="en-US"/>
              </w:rPr>
              <w:t xml:space="preserve">зультатах страховщика (форма 2) за 1-ое полугодие </w:t>
            </w:r>
          </w:p>
          <w:p w:rsidR="003F53E4" w:rsidRPr="003F53E4" w:rsidRDefault="003F53E4" w:rsidP="003F53E4">
            <w:pPr>
              <w:numPr>
                <w:ilvl w:val="0"/>
                <w:numId w:val="23"/>
              </w:numPr>
              <w:tabs>
                <w:tab w:val="left" w:pos="142"/>
                <w:tab w:val="left" w:pos="405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Theme="minorHAnsi"/>
                <w:lang w:eastAsia="en-US"/>
              </w:rPr>
            </w:pPr>
            <w:r w:rsidRPr="003F53E4">
              <w:rPr>
                <w:rFonts w:eastAsiaTheme="minorHAnsi"/>
                <w:lang w:eastAsia="en-US"/>
              </w:rPr>
              <w:t>Заверенные Участником копии бухгалтерского баланса страховщика (форма 1) за 1-ое полугодие 2016 года.</w:t>
            </w:r>
          </w:p>
          <w:p w:rsidR="003F53E4" w:rsidRPr="003F53E4" w:rsidRDefault="003F53E4" w:rsidP="003F53E4">
            <w:pPr>
              <w:tabs>
                <w:tab w:val="left" w:pos="142"/>
                <w:tab w:val="left" w:pos="405"/>
              </w:tabs>
              <w:spacing w:after="200" w:line="276" w:lineRule="auto"/>
              <w:contextualSpacing/>
              <w:rPr>
                <w:rFonts w:eastAsiaTheme="minorHAnsi" w:cstheme="minorBidi"/>
                <w:lang w:eastAsia="en-US"/>
              </w:rPr>
            </w:pPr>
            <w:r w:rsidRPr="003F53E4">
              <w:rPr>
                <w:rFonts w:eastAsiaTheme="minorHAnsi" w:cstheme="minorBidi"/>
                <w:lang w:eastAsia="en-US"/>
              </w:rPr>
              <w:t>2016 года.</w:t>
            </w:r>
          </w:p>
          <w:p w:rsidR="003F53E4" w:rsidRPr="003F53E4" w:rsidRDefault="003F53E4" w:rsidP="003F53E4">
            <w:pPr>
              <w:numPr>
                <w:ilvl w:val="0"/>
                <w:numId w:val="23"/>
              </w:numPr>
              <w:tabs>
                <w:tab w:val="left" w:pos="142"/>
                <w:tab w:val="left" w:pos="405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3F53E4">
              <w:rPr>
                <w:rFonts w:eastAsiaTheme="minorHAnsi" w:cstheme="minorBidi"/>
                <w:lang w:eastAsia="en-US"/>
              </w:rPr>
              <w:t>Заверенные Участником копии отчета о платежеспособн</w:t>
            </w:r>
            <w:r w:rsidRPr="003F53E4">
              <w:rPr>
                <w:rFonts w:eastAsiaTheme="minorHAnsi" w:cstheme="minorBidi"/>
                <w:lang w:eastAsia="en-US"/>
              </w:rPr>
              <w:t>о</w:t>
            </w:r>
            <w:r w:rsidRPr="003F53E4">
              <w:rPr>
                <w:rFonts w:eastAsiaTheme="minorHAnsi" w:cstheme="minorBidi"/>
                <w:lang w:eastAsia="en-US"/>
              </w:rPr>
              <w:t>сти (Форма № 9 – страховщик) за 1-ое полугодие 2016 года.</w:t>
            </w:r>
            <w:r w:rsidRPr="003F53E4">
              <w:rPr>
                <w:rFonts w:eastAsiaTheme="minorHAnsi" w:cstheme="minorBidi"/>
                <w:lang w:eastAsia="en-US"/>
              </w:rPr>
              <w:tab/>
            </w:r>
          </w:p>
          <w:p w:rsidR="003F53E4" w:rsidRPr="003F53E4" w:rsidRDefault="003F53E4" w:rsidP="003F53E4">
            <w:pPr>
              <w:numPr>
                <w:ilvl w:val="0"/>
                <w:numId w:val="23"/>
              </w:numPr>
              <w:tabs>
                <w:tab w:val="left" w:pos="142"/>
                <w:tab w:val="left" w:pos="405"/>
              </w:tabs>
              <w:spacing w:after="200" w:line="276" w:lineRule="auto"/>
              <w:ind w:left="0" w:firstLine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3F53E4">
              <w:rPr>
                <w:rFonts w:eastAsiaTheme="minorHAnsi" w:cstheme="minorBidi"/>
                <w:lang w:eastAsia="en-US"/>
              </w:rPr>
              <w:t xml:space="preserve">Заверенная Участником копия Сведений о деятельности страховщика (Форма № 1-СК) за 1 полугодие 2016 года. </w:t>
            </w:r>
          </w:p>
          <w:p w:rsidR="00CB3424" w:rsidRPr="00CB3424" w:rsidRDefault="00232F69" w:rsidP="003F53E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eastAsiaTheme="minorHAnsi"/>
                <w:lang w:eastAsia="en-US"/>
              </w:rPr>
              <w:t xml:space="preserve">6. </w:t>
            </w:r>
            <w:r w:rsidR="003F53E4" w:rsidRPr="003F53E4">
              <w:rPr>
                <w:rFonts w:eastAsiaTheme="minorHAnsi"/>
                <w:lang w:eastAsia="en-US"/>
              </w:rPr>
              <w:t>Заверенную Участником копию действующей лицензии на осуществление страхования от несчастных случаев</w:t>
            </w:r>
          </w:p>
        </w:tc>
      </w:tr>
    </w:tbl>
    <w:p w:rsidR="00CB3424" w:rsidRDefault="00CB3424" w:rsidP="00D12C8C">
      <w:pPr>
        <w:rPr>
          <w:rFonts w:ascii="Franklin Gothic Book" w:hAnsi="Franklin Gothic Book"/>
        </w:rPr>
      </w:pPr>
    </w:p>
    <w:p w:rsidR="00F954CD" w:rsidRDefault="00F954CD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4" w:name="_Ref57322589"/>
      <w:bookmarkStart w:id="5" w:name="_Ref57322796"/>
      <w:bookmarkStart w:id="6" w:name="_Ref57322799"/>
      <w:bookmarkStart w:id="7" w:name="_Toc84821593"/>
      <w:bookmarkStart w:id="8" w:name="_Toc108584171"/>
      <w:bookmarkStart w:id="9" w:name="_Ref55280443"/>
      <w:bookmarkStart w:id="10" w:name="_Toc55285351"/>
      <w:bookmarkStart w:id="11" w:name="_Toc55305383"/>
      <w:bookmarkStart w:id="12" w:name="_Toc57314654"/>
      <w:bookmarkStart w:id="13" w:name="_Toc84821518"/>
    </w:p>
    <w:p w:rsidR="00DD186B" w:rsidRPr="00DD186B" w:rsidRDefault="00DD186B" w:rsidP="00DD186B">
      <w:pPr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ДОГОВОР № ______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страхования  от несчастных случаев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г. Новороссийск</w:t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 xml:space="preserve">                                                                                                   </w:t>
      </w:r>
      <w:r w:rsidRPr="00DD186B">
        <w:rPr>
          <w:rFonts w:ascii="Franklin Gothic Book" w:hAnsi="Franklin Gothic Book" w:cs="Arial"/>
        </w:rPr>
        <w:t>"__" ____ 2017 г.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_____________________________, именуемое в дальнейшем «Страховщик», имеющее госуда</w:t>
      </w:r>
      <w:r w:rsidRPr="00DD186B">
        <w:rPr>
          <w:rFonts w:ascii="Franklin Gothic Book" w:hAnsi="Franklin Gothic Book" w:cs="Arial"/>
        </w:rPr>
        <w:t>р</w:t>
      </w:r>
      <w:r w:rsidRPr="00DD186B">
        <w:rPr>
          <w:rFonts w:ascii="Franklin Gothic Book" w:hAnsi="Franklin Gothic Book" w:cs="Arial"/>
        </w:rPr>
        <w:t>ственную лицензию _____________ ________________</w:t>
      </w:r>
      <w:proofErr w:type="gramStart"/>
      <w:r w:rsidRPr="00DD186B">
        <w:rPr>
          <w:rFonts w:ascii="Franklin Gothic Book" w:hAnsi="Franklin Gothic Book" w:cs="Arial"/>
        </w:rPr>
        <w:t xml:space="preserve"> ,</w:t>
      </w:r>
      <w:proofErr w:type="gramEnd"/>
      <w:r w:rsidRPr="00DD186B">
        <w:rPr>
          <w:rFonts w:ascii="Franklin Gothic Book" w:hAnsi="Franklin Gothic Book" w:cs="Arial"/>
        </w:rPr>
        <w:t xml:space="preserve"> в лице ______________________________, действующего на основании _______________________ от _____ г, с одной стороны,  и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Публичное акционерное общество «Новороссийский Морской Торговый Порт» (ПАО «НМТП»), именуемое в дальнейшем "Страхователь", в лице ___________________, действующего на о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новании __________________с другой стороны, заключили настоящий Договор о нижеследу</w:t>
      </w:r>
      <w:r w:rsidRPr="00DD186B">
        <w:rPr>
          <w:rFonts w:ascii="Franklin Gothic Book" w:hAnsi="Franklin Gothic Book" w:cs="Arial"/>
        </w:rPr>
        <w:t>ю</w:t>
      </w:r>
      <w:r w:rsidRPr="00DD186B">
        <w:rPr>
          <w:rFonts w:ascii="Franklin Gothic Book" w:hAnsi="Franklin Gothic Book" w:cs="Arial"/>
        </w:rPr>
        <w:t>щем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1. ПРЕДМЕТ ДОГОВОРА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1.1. Предметом настоящего Договора является страхование от несчастных случаев физических лиц (Застрахованных лиц) в соответствии с Правилами страхования  несчастных случаев и б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лезней от "___" ____ 201__ г.  (далее – Правила) и настоящим Договором.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Правила являются неотъемлемой частью настоящего Договора (Приложение 1 к настоящему Договору).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1.2. </w:t>
      </w:r>
      <w:proofErr w:type="gramStart"/>
      <w:r w:rsidRPr="00DD186B">
        <w:rPr>
          <w:rFonts w:ascii="Franklin Gothic Book" w:hAnsi="Franklin Gothic Book" w:cs="Arial"/>
        </w:rPr>
        <w:t>В соответствии с настоящим Договором Страховщик обязуется за обусловленную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 xml:space="preserve">вую премию (Раздел 4 настоящего Договора) при наступлении страхового случая (Раздел 2 настоящего Договора) произвести страховую выплату Застрахованному лицу (по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2.2 "а", 2.2 "б", 2.2 "д",  настоящего Договора) или Выгодоприобретателю (по п. 2.2 "в" настоящего 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говора) в порядке, предусмотренном Разделом 7 настоящего Договора и Правилами.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1.3. Объектом страхования являются имущественные интересы Застрахованного лица, св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занные с причинением вреда здоровью Застрахованного лица вследствие несчастного случая.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1.4. Под несчастным случаем понимается фактически происшедшее с Застрахованным лицом в течение срока действия договора страхования и в период страхового покрытия (п. 2.3 наст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ящего Договора) внезапное, непредвиденное событие, повлекшее за собой последствия, на случай которых осуществлялось страхование.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К несчастным случаям по настоящему Договору относятся: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1.4.1. Травмы, под которыми понимаются: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телесные повреждения в результате взрыва, ожог, обморожение, переохлаждение органи</w:t>
      </w:r>
      <w:r w:rsidRPr="00DD186B">
        <w:rPr>
          <w:rFonts w:ascii="Franklin Gothic Book" w:hAnsi="Franklin Gothic Book" w:cs="Arial"/>
        </w:rPr>
        <w:t>з</w:t>
      </w:r>
      <w:r w:rsidRPr="00DD186B">
        <w:rPr>
          <w:rFonts w:ascii="Franklin Gothic Book" w:hAnsi="Franklin Gothic Book" w:cs="Arial"/>
        </w:rPr>
        <w:t>ма (за исключением простудного заболевания), утопление, поражение электрическим током, удар молнии, солнечный удар;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ранение, перелом (за исключением патологического перелома, если договором страхования не предусмотрено иное), вывих сустава (за исключением привычного вывиха, если договором страхования не предусмотрено иное), травматическая потеря зубов, инородное тело глаза,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вреждения мышцы, разрыв связки, сухожилия, повреждения внутренних органов, мягких тк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ней, сдавления;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сотрясение мозга (не являются застрахованными последствия сотрясения мозга при сроках лечения менее 10 дней);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г) ушиб мозга;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д) асфиксия, случайное попадание в дыхательные пути инородного тела;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е) телесные повреждения в результате нападения животных, в том числе змей, а также укусы насекомых, которые привели к возникновению анафилактического шока;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1.4.2. Отравления, под которыми понимаются: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случайное острое отравление ядовитыми растениями; химическими веществами, за искл</w:t>
      </w:r>
      <w:r w:rsidRPr="00DD186B">
        <w:rPr>
          <w:rFonts w:ascii="Franklin Gothic Book" w:hAnsi="Franklin Gothic Book" w:cs="Arial"/>
        </w:rPr>
        <w:t>ю</w:t>
      </w:r>
      <w:r w:rsidRPr="00DD186B">
        <w:rPr>
          <w:rFonts w:ascii="Franklin Gothic Book" w:hAnsi="Franklin Gothic Book" w:cs="Arial"/>
        </w:rPr>
        <w:t xml:space="preserve">чением пищевой </w:t>
      </w:r>
      <w:proofErr w:type="spellStart"/>
      <w:r w:rsidRPr="00DD186B">
        <w:rPr>
          <w:rFonts w:ascii="Franklin Gothic Book" w:hAnsi="Franklin Gothic Book" w:cs="Arial"/>
        </w:rPr>
        <w:t>токсикоинфекции</w:t>
      </w:r>
      <w:proofErr w:type="spellEnd"/>
      <w:r w:rsidRPr="00DD186B">
        <w:rPr>
          <w:rFonts w:ascii="Franklin Gothic Book" w:hAnsi="Franklin Gothic Book" w:cs="Arial"/>
        </w:rPr>
        <w:t xml:space="preserve"> (ботулизма, сальмонеллеза, дизентерии, </w:t>
      </w:r>
      <w:proofErr w:type="spellStart"/>
      <w:r w:rsidRPr="00DD186B">
        <w:rPr>
          <w:rFonts w:ascii="Franklin Gothic Book" w:hAnsi="Franklin Gothic Book" w:cs="Arial"/>
        </w:rPr>
        <w:t>шигеллеза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кле</w:t>
      </w:r>
      <w:r w:rsidRPr="00DD186B">
        <w:rPr>
          <w:rFonts w:ascii="Franklin Gothic Book" w:hAnsi="Franklin Gothic Book" w:cs="Arial"/>
        </w:rPr>
        <w:t>б</w:t>
      </w:r>
      <w:r w:rsidRPr="00DD186B">
        <w:rPr>
          <w:rFonts w:ascii="Franklin Gothic Book" w:hAnsi="Franklin Gothic Book" w:cs="Arial"/>
        </w:rPr>
        <w:t>сиелеза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иерсиниоза</w:t>
      </w:r>
      <w:proofErr w:type="spellEnd"/>
      <w:r w:rsidRPr="00DD186B">
        <w:rPr>
          <w:rFonts w:ascii="Franklin Gothic Book" w:hAnsi="Franklin Gothic Book" w:cs="Arial"/>
        </w:rPr>
        <w:t xml:space="preserve"> и других заболеваний в соответствии с кодом A05 по МКБ-10);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случайное острое отравление лекарственными препаратами. При этом для Застрахованных лиц к несчастному случаю относится только случайное острое отравление лекарственными препаратами, прописанными по назначению лечащего врача.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1.5. Общая численность Застрахованных лиц на момент заключения настоящего Договора с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ставляет _________ (_______________) человек, в соответствии со Списком Застрахованных лиц (Приложением 2 к настоящему Договору), являющимся неотъемлемой частью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Выгодоприобретатели на случай смерти указываются в Приложении 2. Если Выгодоприобрет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тель не назначен, то Выгодоприобретателями в случае смерти Застрахованного лица считаются наследники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2. СТРАХОВЫЕ СЛУЧАИ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2.1. Страховым случаем является предусмотренное настоящим Договором совершившееся событие из числа перечисленных в п. 2.2 настоящего Договора, явившееся следствием несчастного случая, происшедшего в период действия настоящего Договора, подтверждённое в установленном порядке документами в соответствии с п. 7.3 настоящего Договора, с насту</w:t>
      </w:r>
      <w:r w:rsidRPr="00DD186B">
        <w:rPr>
          <w:rFonts w:ascii="Franklin Gothic Book" w:hAnsi="Franklin Gothic Book" w:cs="Arial"/>
        </w:rPr>
        <w:t>п</w:t>
      </w:r>
      <w:r w:rsidRPr="00DD186B">
        <w:rPr>
          <w:rFonts w:ascii="Franklin Gothic Book" w:hAnsi="Franklin Gothic Book" w:cs="Arial"/>
        </w:rPr>
        <w:t>лением которого возникает обязанность Страховщика произвести страховую выплату.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2.2. Настоящим Договором предусматриваются страховые выплаты при наступлении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вых случаев по следующим рискам: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"Временная утрата трудоспособности в результате несчастного случая";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"Постоянная утрата трудоспособности (инвалидность) в результате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"Смерть в результате несчастного случая".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д) "Временная утрата трудоспособности в результате несчастного случая, приведшего к необх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димости экстренной госпитализации".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2.3. Период страхового покрытия - период исполнения Застрахованным лицом трудовых об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занностей и  время в пути от места жительства Застрахованного лица к месту исполнения им трудовых обязанностей (до начала работы) и обратно (после работы).  В соответствии с услов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ями настоящего Договора время нахождения Застрахованного лица в пути  устанавливается: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- не более двух часов в каждую сторону для Застрахованных лиц, проживающих в г. Новоро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сийске;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 xml:space="preserve">- не более трех часов в каждую сторону для Застрахованных лиц, проживающих в городах и населенных пунктах Краснодарского края, за исключением проживающих в  г. Новороссийск.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Период исполнения трудовых обязанностей начинается в момент начала рабочего времени и заканчивается в момент окончания рабочего времени, предусмотренного для Застрахованн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 xml:space="preserve">го лица, и распространяется на те дни, в которые Застрахованное лицо исполняет трудовые обязанности.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Для Застрахованных лиц, работающих вахтовым методом, иных Застрахованных лиц, характер выполняемой работы которых исключает возможность ежедневного возвращения к месту проживания (исключая лиц, находящихся в командировках), в данный период страхового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крытия  включается: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– время междусменного отдыха, в том числе, время междусменного отдыха при следовании на транспортном средстве в качестве сменщика, время ежедневного (междусменного) отдыха при работе вахтовым методом и т.д.;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– время, необходимое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лом и после окончания работы;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– время нахождения на судне (воздушном, морском, речном) в свободное от вахты и судовых работ время.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 Не является страховым случаем вред жизни и здоровью Застрахованного лица, причине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 xml:space="preserve">ный в результате несчастного случая, который наступил вследствие: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2.4.1. покушения Застрахованного лица на самоубийство, за исключением случаев, когда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страхованное лицо было доведено до этого противоправными действиями третьих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2.4.2. управления Застрахованным лицом транспортным средством, аппаратом или прибором без права такого управления или передачи управления лицу, не имеющему права на управл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ние данным транспортным средством, аппаратом или прибором;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2.4.3. управления Застрахованным лицом транспортным средством в состоянии любой формы опьянения (алкогольного, наркотического, токсического и др.) или после принятия лекарстве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ных препаратов, противопоказанных при управлении транспортным средством, или передачи управления лицу, находившемуся в таком состоянии.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Перечисленные в настоящем пункте деяния признаются таковыми судом или иными комп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тентными органами в порядке, установленном действующим законодательством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2.5. Страховщик освобождается от страховой выплаты, если несчастный случай наступил в 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зультате совершения Страхователем, Выгодоприобретателем умышленных действий, в том числе, умышленного причинения телесных повреждений Застрахованному лицу, повлекших наступление несчастного случая.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2.6. Не является страховым случаем инвалидность, установленная по переосвидетельствов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нию, за исключением случаев, когда Застрахованному лицу была произведена страховая в</w:t>
      </w:r>
      <w:r w:rsidRPr="00DD186B">
        <w:rPr>
          <w:rFonts w:ascii="Franklin Gothic Book" w:hAnsi="Franklin Gothic Book" w:cs="Arial"/>
        </w:rPr>
        <w:t>ы</w:t>
      </w:r>
      <w:r w:rsidRPr="00DD186B">
        <w:rPr>
          <w:rFonts w:ascii="Franklin Gothic Book" w:hAnsi="Franklin Gothic Book" w:cs="Arial"/>
        </w:rPr>
        <w:t>плата по инвалидности, а затем в течение 1 года с даты несчастного случая, по переосвид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тельствованию установлена более тяжелая группа в связи с тем же несчастным случаем. В этом случае Страховщик по результатам переосвидетельствования выплачивает разницу между страховой выплатой за более тяжелую группу инвалидности и произведенной выплатой за 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нее установленную группу инвалидности.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Застрахованному лицу была произведена страховая выплата по инвалидности, а затем в течение 1 года с даты несчастного случая по переосвидетельствованию установлена более ле</w:t>
      </w:r>
      <w:r w:rsidRPr="00DD186B">
        <w:rPr>
          <w:rFonts w:ascii="Franklin Gothic Book" w:hAnsi="Franklin Gothic Book" w:cs="Arial"/>
        </w:rPr>
        <w:t>г</w:t>
      </w:r>
      <w:r w:rsidRPr="00DD186B">
        <w:rPr>
          <w:rFonts w:ascii="Franklin Gothic Book" w:hAnsi="Franklin Gothic Book" w:cs="Arial"/>
        </w:rPr>
        <w:t>кая группа в связи с тем же несчастным случаем, страховая выплата по более легкой группе не производится.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2.7. Не является страховыми случаями последствия несчастного случая, наступившего во вр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мя нахождения Застрахованного лица в состоянии алкогольного, наркотического или токсич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ского опьянения, за исключением случаев, когда Застрахованное лицо было доведено до так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 состояния противоправными действиями третьих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2.8. Не является страховым случаем пищевая </w:t>
      </w:r>
      <w:proofErr w:type="spellStart"/>
      <w:r w:rsidRPr="00DD186B">
        <w:rPr>
          <w:rFonts w:ascii="Franklin Gothic Book" w:hAnsi="Franklin Gothic Book" w:cs="Arial"/>
        </w:rPr>
        <w:t>токсикоинфекция</w:t>
      </w:r>
      <w:proofErr w:type="spellEnd"/>
      <w:r w:rsidRPr="00DD186B">
        <w:rPr>
          <w:rFonts w:ascii="Franklin Gothic Book" w:hAnsi="Franklin Gothic Book" w:cs="Arial"/>
        </w:rPr>
        <w:t xml:space="preserve"> (ботулизм, сальмонеллез, 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 xml:space="preserve">зентерия, </w:t>
      </w:r>
      <w:proofErr w:type="spellStart"/>
      <w:r w:rsidRPr="00DD186B">
        <w:rPr>
          <w:rFonts w:ascii="Franklin Gothic Book" w:hAnsi="Franklin Gothic Book" w:cs="Arial"/>
        </w:rPr>
        <w:t>шигеллез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клебсиелез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иерсиниоз</w:t>
      </w:r>
      <w:proofErr w:type="spellEnd"/>
      <w:r w:rsidRPr="00DD186B">
        <w:rPr>
          <w:rFonts w:ascii="Franklin Gothic Book" w:hAnsi="Franklin Gothic Book" w:cs="Arial"/>
        </w:rPr>
        <w:t xml:space="preserve"> и др.);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 Страховщик не производит страховую выплату, если несчастный случай наступил в резул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тате: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2.9.1. совершения Застрахованным лицом умышленных действий, в том числе умышленного причинения телесных повреждений, повлекших наступление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2.9.2. совершения Застрахованным лицом противоправных действий;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2.9.3. совершения Застрахованным лицом самоубийства, за исключением случаев, когда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страхованное лицо было доведено до этого противоправными действиями третьих лиц. При этом Страховщик не освобождается от обязанности произвести страховую выплату в случае смерти Застрахованного лица в результате самоубийства, если к этому моменту договор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хования действовал не менее 2 лет;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 Страховщик освобождается от страховой выплаты, если несчастный случай наступил вследствие: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2.10.1. воздействия ядерного взрыва, радиации или радиоактивного заражения;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2.10.2. военных действий, а также манёвров или иных военных мероприятий;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2.10.3. гражданской войны, народных волнений всякого рода или забастовок.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2.10.4. террористического акта;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2.10.5. чрезвычайных (особых) положений, объявленных органами власти в установленном законом порядке в связи с событиями, указанными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2.10.1 – 2.10.4.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2.10.6. профессиональных или любительских занятий Застрахованного лица </w:t>
      </w:r>
      <w:proofErr w:type="spellStart"/>
      <w:r w:rsidRPr="00DD186B">
        <w:rPr>
          <w:rFonts w:ascii="Franklin Gothic Book" w:hAnsi="Franklin Gothic Book" w:cs="Arial"/>
        </w:rPr>
        <w:t>травмоопасными</w:t>
      </w:r>
      <w:proofErr w:type="spellEnd"/>
      <w:r w:rsidRPr="00DD186B">
        <w:rPr>
          <w:rFonts w:ascii="Franklin Gothic Book" w:hAnsi="Franklin Gothic Book" w:cs="Arial"/>
        </w:rPr>
        <w:t xml:space="preserve"> видами спорта (конным спортом, авто– и мотоспортом, воздушным спортом (парашютизмом, дельтапланеризмом и др.) полетами на любом летательном аппарате, кроме полетов в кач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стве пассажира на самолете гражданской авиации в соответствии с приобретенным билетом, контактными единоборствами, альпинизмом, горным и водным туризмом, спелеологией, по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водным плаванием, виндсерфингом, водными лыжами, катанием на скутерах, мотоциклах, м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 xml:space="preserve">педах, </w:t>
      </w:r>
      <w:proofErr w:type="spellStart"/>
      <w:r w:rsidRPr="00DD186B">
        <w:rPr>
          <w:rFonts w:ascii="Franklin Gothic Book" w:hAnsi="Franklin Gothic Book" w:cs="Arial"/>
        </w:rPr>
        <w:t>квадроциклах</w:t>
      </w:r>
      <w:proofErr w:type="spellEnd"/>
      <w:r w:rsidRPr="00DD186B">
        <w:rPr>
          <w:rFonts w:ascii="Franklin Gothic Book" w:hAnsi="Franklin Gothic Book" w:cs="Arial"/>
        </w:rPr>
        <w:t>, снегоходах и т.п. транспортных средствах).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2.12. Территория страхования: территория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A9174F" w:rsidRDefault="00DD186B" w:rsidP="00A9174F">
      <w:pPr>
        <w:jc w:val="center"/>
        <w:rPr>
          <w:rFonts w:ascii="Franklin Gothic Book" w:hAnsi="Franklin Gothic Book" w:cs="Arial"/>
          <w:b/>
        </w:rPr>
      </w:pPr>
      <w:r w:rsidRPr="00A9174F">
        <w:rPr>
          <w:rFonts w:ascii="Franklin Gothic Book" w:hAnsi="Franklin Gothic Book" w:cs="Arial"/>
          <w:b/>
        </w:rPr>
        <w:t>3. СТРАХОВАЯ СУММА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3.1. Совокупный размер страховой суммы по настоящему Договору по всем Застрахованным лицам составляет _______________(______________)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 По настоящему Договору индивидуальная страховая сумма по каждому Застрахованному лицу устанавливается в размере 3 000 000 (Три миллиона) рублей 00 коп</w:t>
      </w:r>
      <w:proofErr w:type="gramStart"/>
      <w:r w:rsidRPr="00DD186B">
        <w:rPr>
          <w:rFonts w:ascii="Franklin Gothic Book" w:hAnsi="Franklin Gothic Book" w:cs="Arial"/>
        </w:rPr>
        <w:t xml:space="preserve">., </w:t>
      </w:r>
      <w:proofErr w:type="gramEnd"/>
      <w:r w:rsidRPr="00DD186B">
        <w:rPr>
          <w:rFonts w:ascii="Franklin Gothic Book" w:hAnsi="Franklin Gothic Book" w:cs="Arial"/>
        </w:rPr>
        <w:t>в том числе отдел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ные страховые суммы: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3.2.1. по страховому риску "Временная утрата трудоспособности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чая" в размере 500 000 (Пятьсот тысяч)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3.2.2. по страховому риску "Постоянная утрата трудоспособности (инвалидность) в результате несчастного случая"   в размере 1 000  000 (Один миллион)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3.2.3. по страховому риску "Смерть в результате несчастного случая"    в размере 1 000 000 (Один миллион)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3.2.4. по страховому риску "Временная утрата трудоспособности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чая, приведшего к необходимости экстренной госпитализации"  в размере 500 000 (Пятьсот тысяч)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4. СТРАХОВАЯ ПРЕМИЯ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4.1. Общая сумма страховой премии по всем Застрахованным лицам составляет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_______________(______________)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4.2. Размер страховой премии на одно Застрахованное лицо составляет</w:t>
      </w:r>
      <w:proofErr w:type="gramStart"/>
      <w:r w:rsidRPr="00DD186B">
        <w:rPr>
          <w:rFonts w:ascii="Franklin Gothic Book" w:hAnsi="Franklin Gothic Book" w:cs="Arial"/>
        </w:rPr>
        <w:t xml:space="preserve"> ________  (__________) </w:t>
      </w:r>
      <w:proofErr w:type="gramEnd"/>
      <w:r w:rsidRPr="00DD186B">
        <w:rPr>
          <w:rFonts w:ascii="Franklin Gothic Book" w:hAnsi="Franklin Gothic Book" w:cs="Arial"/>
        </w:rPr>
        <w:t>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4.3. Общая страховая премия уплачивается путем перечисления денежных средств на расче</w:t>
      </w:r>
      <w:r w:rsidRPr="00DD186B">
        <w:rPr>
          <w:rFonts w:ascii="Franklin Gothic Book" w:hAnsi="Franklin Gothic Book" w:cs="Arial"/>
        </w:rPr>
        <w:t>т</w:t>
      </w:r>
      <w:r w:rsidRPr="00DD186B">
        <w:rPr>
          <w:rFonts w:ascii="Franklin Gothic Book" w:hAnsi="Franklin Gothic Book" w:cs="Arial"/>
        </w:rPr>
        <w:t xml:space="preserve">ный счет Страховщика в следующем порядке: единовременно в срок до «20» января 2017г.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4.4. Если к установленному сроку страховая премия Страховщику не поступила или поступила меньшая сумма, то настоящий Договор считается незаключенным, и страховые выплаты по нему не производятся.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Поступившая по такому договору сумма в согласованные сторонами сроки возвращается Страхователю.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lastRenderedPageBreak/>
        <w:t>5. ПРАВА И ОБЯЗАННОСТИ СТОРОН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 Страхователь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 Вносить изменения в Список Застрахованных лиц: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5.1.1.1. При включении в договор новых Застрахованных лиц Страхователь предоставляет Страховщику сведения о дополнительно страхуемых лицах и уплачивает дополнительную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ховую премию за каждое новое Застрахованное лицо в размере пропорциональном колич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ству дней с даты включения до даты окончания срока действия Договора. Сроки, порядок упл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ты и размер дополнительной страховой премии указываются в дополнительном Соглашении к настоящему Договору.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5.1.1.2.  В случае исключения из договора части Застрахованных лиц Страховщик осуществл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ет возврат Страхователю части премии, уплаченной за каждое Застрахованное лицо, в разм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ре пропорциональном не истекшему оплаченному сроку действия настоящего Договора. Ср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ки, порядок возврата и размер части страховой премии, подлежащей возврату Страхователю, указываются в дополнительном Соглашении к настоящему договору. При этом, если дополн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тельное соглашение предусматривает возврат Страхователю части страховой премии, указа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ная в дополнительном соглашении денежная сумма должна быть возвращена Страхователю в течение 30 (Тридцати) рабочих дней с даты подписания дополнительного соглашения. Датой возврата считается дата списания денежных средств со счёта Страховщика.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5.1.1.1.3. заменить в порядке, установленном действующим законодательством Российской Федерации, названное в договоре страхования Застрахованное лицо другим лицом с письме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согласия этого Застрахованного лица и Страховщика;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5.1.1.4. заменить в порядке, установленном действующим законодательством Российской Ф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дерации, названного в договоре страхования Выгодоприобретателя другим лицом с письме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согласия Застрахованного лица;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5.1.2. получать от Страховщика информацию, касающуюся его финансовой устойчивости, не являющуюся коммерческой тайной.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 Страхователь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5.3.1. выполнить все необходимые формальности, связанные с заключением настоящего 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говора, в том числе: сообщить Страховщику известные ему обстоятельства, имеющие сущ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ственное значение для определения вероятности наступления страхового случая при заключ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нии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5.3.2. уплачивать страховую премию в сроки и в порядке, определенные Разделом 4 насто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5.3.3. довести до сведения Застрахованных лиц положения Правил и условия настоящего 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5.3.4. обеспечить в случае замены Застрахованного лица (Выгодоприобретателя) другим лицом или его исключения из Списка Застрахованных лиц получение согласия Застрахованного лица на эти действия согласно действующему законодательству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5.3.5. В соответствии с Федеральным законом от 27.07.2006 N 152-ФЗ "О персональных да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ных" с целью выполнения условий настоящего Договора страхования и его администриров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ния, урегулирования убытков обеспечить наличие Согласия лиц, подлежащих страхованию по настоящему Договору (по форме Приложения №3), на использование предоставляемых ими персональных данных, специальных категорий персональных данных и их обработку Страхо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щиком при соблюдении условий конфиденциальности в соответствии с разделом 9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Страхователь обязан по запросу Страховщика – предоставить  оригиналы Согласия в течение 3 рабочих  дней </w:t>
      </w:r>
      <w:proofErr w:type="gramStart"/>
      <w:r w:rsidRPr="00DD186B">
        <w:rPr>
          <w:rFonts w:ascii="Franklin Gothic Book" w:hAnsi="Franklin Gothic Book" w:cs="Arial"/>
        </w:rPr>
        <w:t>с даты получения</w:t>
      </w:r>
      <w:proofErr w:type="gramEnd"/>
      <w:r w:rsidRPr="00DD186B">
        <w:rPr>
          <w:rFonts w:ascii="Franklin Gothic Book" w:hAnsi="Franklin Gothic Book" w:cs="Arial"/>
        </w:rPr>
        <w:t xml:space="preserve"> запроса от Страховщика, связанного с проверкой и требов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 xml:space="preserve">ниями компетентных органов, в </w:t>
      </w:r>
      <w:proofErr w:type="spellStart"/>
      <w:r w:rsidRPr="00DD186B">
        <w:rPr>
          <w:rFonts w:ascii="Franklin Gothic Book" w:hAnsi="Franklin Gothic Book" w:cs="Arial"/>
        </w:rPr>
        <w:t>т.ч</w:t>
      </w:r>
      <w:proofErr w:type="spellEnd"/>
      <w:r w:rsidRPr="00DD186B">
        <w:rPr>
          <w:rFonts w:ascii="Franklin Gothic Book" w:hAnsi="Franklin Gothic Book" w:cs="Arial"/>
        </w:rPr>
        <w:t>. налоговых органов, органов  страхового надзора и т.д.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 Страховщик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5.4.1. проверять сообщённую Страхователем информацию, а также выполнение Страховат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лем (Застрахованным лицом) требований Правил и условий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5.4.2. потребовать признания настоящего Договора недействительным и возмещения прич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нённого ему реального ущерба, если после заключения настоящего Договора будет установл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но, что Страхователь сообщил Страховщику заведомо ложные сведения об обстоятельствах, имеющих существенное значение для суждения о степени риска;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5.4.3. требовать от Застрахованного лица (Выгодоприобретателя) выполнения обязанностей по настоящему Договору, включая обязанности, лежащие на Страхователе, но не выполненные им, при предъявлении Застрахованным лицом (Выгодоприобретателем) требования о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вой выплате. Риск последствий невыполнения или несвоевременного выполнения обязанн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стей, которые должны были быть выполнены ранее, несёт соответственно Застрахованное лицо или Выгодоприобретатель;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5.4.4. направлять в случае необходимости запросы в компетентные органы при выяснении о</w:t>
      </w:r>
      <w:r w:rsidRPr="00DD186B">
        <w:rPr>
          <w:rFonts w:ascii="Franklin Gothic Book" w:hAnsi="Franklin Gothic Book" w:cs="Arial"/>
        </w:rPr>
        <w:t>б</w:t>
      </w:r>
      <w:r w:rsidRPr="00DD186B">
        <w:rPr>
          <w:rFonts w:ascii="Franklin Gothic Book" w:hAnsi="Franklin Gothic Book" w:cs="Arial"/>
        </w:rPr>
        <w:t>стоятельств наступления несчастного случая и его последствий.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 Страховщик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5.5.1. при заключении настоящего Договора вручить Страхователю Правила;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5.5.2. обеспечить конфиденциальность в отношениях со Страхователем, не разглашать пол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ченные им в результате своей профессиональной деятельности сведения о Страхователе,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страхованном лице и Выгодоприобретателе, а также об имущественном положении этих лиц за исключением случаев, предусмотренных действующим законодательством Российской Фед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5.6. В период действия настоящего Договора Страхователь (Выгодоприобретатель) обязан незамедлительно сообщать Страховщику о ставших ему известными значительных изменениях в обстоятельствах, сообщённых Страховщику при заключении настоящего Договора, если эти изменения могут существенно повлиять на увеличение страхового риска (в частности, о зан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тиях Застрахованного лица профессиональными или любительскими видами спорта, указа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 xml:space="preserve">ными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 xml:space="preserve">. 2.10.7.)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5.7. При неисполнении Страхователем (Выгодоприобретателем) предусмотренных в п. 5.5 настоящего Договора обязанностей Страховщик вправе потребовать расторжения настоящего Договора и возмещения убытков, причинённых расторжением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5.8. Страховщик, уведомленный об обстоятельствах, влекущих увеличение страхового риска, вправе потребовать изменения условий настоящего Договора в соответствии с действительной степенью риска и/или уплаты дополнительной страховой премии соразмерно увеличению ри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ка.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Страхователь возражает против изменения условий настоящего Договора и/или уплаты дополнительной страховой премии, увеличение риска считается незастрахованным и Страхо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щик вправе потребовать расторжения настоящего Договора в соответствии с действующим законодательством Российской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6. ПРАВА И ОБЯЗАННОСТИ СТОРОН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ПРИ НАСТУПЛЕНИИ НЕСЧАСТНОГО СЛУЧАЯ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 Застрахованное лицо при наступлении несчастного случая обязано: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6.1.1. В течение 24 часов обратиться за помощью в медицинское учреждение и неукоснител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но соблюдать рекомендации лечащего врача с целью уменьшения последствий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6.1.2. по требованию Страховщика пройти медицинский осмотр (комиссию) для принятия Страховщиком решения о размере страховой выплаты.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 Страхователь обязан уведомить Страховщика о наступлении последствий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 любым доступным способом, позволяющим зафиксировать текст с указанием отправителя и дату сообщения (по факсимильной связи, телеграммой, телефонограммой и т.п.), в следу</w:t>
      </w:r>
      <w:r w:rsidRPr="00DD186B">
        <w:rPr>
          <w:rFonts w:ascii="Franklin Gothic Book" w:hAnsi="Franklin Gothic Book" w:cs="Arial"/>
        </w:rPr>
        <w:t>ю</w:t>
      </w:r>
      <w:r w:rsidRPr="00DD186B">
        <w:rPr>
          <w:rFonts w:ascii="Franklin Gothic Book" w:hAnsi="Franklin Gothic Book" w:cs="Arial"/>
        </w:rPr>
        <w:t xml:space="preserve">щие сроки: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6.2.1. в случае временной утраты трудоспособности (п. 2.2 "а" "д"  настоящего Договора) – не позднее 30-ти дней </w:t>
      </w:r>
      <w:proofErr w:type="gramStart"/>
      <w:r w:rsidRPr="00DD186B">
        <w:rPr>
          <w:rFonts w:ascii="Franklin Gothic Book" w:hAnsi="Franklin Gothic Book" w:cs="Arial"/>
        </w:rPr>
        <w:t>с даты окончания</w:t>
      </w:r>
      <w:proofErr w:type="gramEnd"/>
      <w:r w:rsidRPr="00DD186B">
        <w:rPr>
          <w:rFonts w:ascii="Franklin Gothic Book" w:hAnsi="Franklin Gothic Book" w:cs="Arial"/>
        </w:rPr>
        <w:t xml:space="preserve"> временной нетрудоспособности;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6.2.2. в случае установления инвалидности (п. 2.2 "б" настоящего Договора) – не позднее 30-ти дней с даты установления инвалидности;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6.2.3. в случае смерти Застрахованного лица (п. 2.2 "в" настоящего Договора) – в течение 30-ти дней после того, как ему стало известно о смерти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6.3. Страхователь (Застрахованное лицо, Выгодоприобретатель) обязан в согласованные при уведомлении Страховщика о наступлении последствий несчастного случая сроки: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6.3.1. подать Страховщику письменное заявление о страховом случае по установленной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ховщиком форме;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6.3.2. предоставить Страховщику документы в соответствии с п. 7.3 настоящего Договора, по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тверждающие факт и причину наступления несчастного случая и его последствия.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 Страховщик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6.4.1. направить к пострадавшему от несчастного случая Застрахованному лицу своего врача. Врачу должна быть предоставлена возможность свободного доступа к больному и всесторонн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го обследования состояния его здоровья;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6.4.2. при необходимости запрашивать сведения, связанные с несчастным случаем и его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следствиями, у правоохранительных органов, медицинских учреждений и других организаций, граждан, располагающих информацией об обстоятельствах несчастного случая, а также пров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дить экспертизу представленных документов, самостоятельно выяснять причины и обстоятел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ства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6.4.3. отсрочить решение вопроса о страховой выплате в случае возбуждения по факту прич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нения вреда жизни и здоровью Застрахованного лица уголовного дела до момента принятия соответствующего решения компетентными органами;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6.4.4. Страховщик не производит страховую выплату: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6.4.4.1. если из-за невыполнения Страхователем  указанных в </w:t>
      </w:r>
      <w:proofErr w:type="spellStart"/>
      <w:r w:rsidRPr="00DD186B">
        <w:rPr>
          <w:rFonts w:ascii="Franklin Gothic Book" w:hAnsi="Franklin Gothic Book" w:cs="Arial"/>
        </w:rPr>
        <w:t>пп</w:t>
      </w:r>
      <w:proofErr w:type="spellEnd"/>
      <w:r w:rsidRPr="00DD186B">
        <w:rPr>
          <w:rFonts w:ascii="Franklin Gothic Book" w:hAnsi="Franklin Gothic Book" w:cs="Arial"/>
        </w:rPr>
        <w:t>. 6.1 – 6.3 настоящего Дог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вора обязанностей станет невозможным установление обстоятельств, необходимых для прин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тия решения о страховой выплате;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6.4.4.2. если Страхователь (Застрахованное лицо, Выгодоприобретатель) имел возможность, но не представил Страховщику документы и сведения, необходимые для установления причин несчастного случая, его последствий или представил заведомо ложные сведения, а также в случае непризнания случая страховым.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 Страховщик после получения заявления о страховом случае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6.5.1. принять заявление к рассмотрению;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6.5.2. при необходимости направить запрос в компетентные органы (учреждения, организ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ции) о предоставлении соответствующих документов и информации, подтверждающих факт наступления несчастного случая, его причину и последствия;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6.5.3. составить страховой акт, если случай признан страховым, определив в нем сумму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ховой выплаты;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6.5.4. по случаю, признанному страховым, произвести страховую выплату в порядке, устано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ленном Разделом 7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6.5.5. в случае непризнания случая страховым или приятия решения об отказе в страховой выплате, направить Страхователю (Застрахованному лицу, Выгодоприобретателю) в письме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ной форме обоснование принятого решения.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7. СТРАХОВЫЕ ВЫПЛАТЫ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7.1. При условии соблюдения Страхователем Правил, а также положений настоящего Договора, его определений и ограничений и при установлении факта наступления страхового случая Страховщик производит страховую выплату в соответствии с условиями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7.2. Страховая выплата производится на основании письменного заявления Застрахованного лица (Выгодоприобретателя) с приложением документов, предусмотренных настоящим Дог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вором, и страхового акта.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Страховой акт составляется Страховщиком или уполномоченным им лицом в течение 5 раб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чих дней после получения всех необходимых документов, если случай признан страховым.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 Для получения страховой выплаты Страховщику должны быть предоставлены: договор страхования – по требованию Страховщика, заявление на страховую выплату, документ, уд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стоверяющий личность получателя выплаты, и документы (или их копии, заверенные в порядке, запрошенном Страховщиком), подтверждающие факт наступления несчастного случая и его последствий, конкретный перечень которых определяется Страховщиком в зависимости от произошедшего несчастного случая и его последствий, в том числе: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7.3.1. В случае временной утраты трудоспособности: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документы из медицинского учреждения, подтверждающие факт обращения за медицинской помощью в результате несчастного случая, установленный диагноз, а также листок (листки) н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трудоспособности, характер телесных повреждений, полученных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б) по факту несчастного случая во время исполнения трудовых обязанностей – документы (а</w:t>
      </w:r>
      <w:r w:rsidRPr="00DD186B">
        <w:rPr>
          <w:rFonts w:ascii="Franklin Gothic Book" w:hAnsi="Franklin Gothic Book" w:cs="Arial"/>
        </w:rPr>
        <w:t>к</w:t>
      </w:r>
      <w:r w:rsidRPr="00DD186B">
        <w:rPr>
          <w:rFonts w:ascii="Franklin Gothic Book" w:hAnsi="Franklin Gothic Book" w:cs="Arial"/>
        </w:rPr>
        <w:t>ты), составленные работодателем в соответствии с действующим законодательством;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по факту несчастного случая во время пути от места жительства к месту исполнения трудовых обязанностей и обратно – документ (справка из медицинского учреждения и/или объяснител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ная от Застрахованного лица, содержащие указание на обстоятельства наступления несчастн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 случая), в котором зафиксировано данное обстоятельство наступления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г) по требованию Страховщика: выписку из медицинской карты амбулаторного и/или стаци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нарного больного (истории болезни), а также данные соответствующих лабораторных и инстр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ментальных методов исследования, подтверждающие установленный диагноз;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д) по страхованию на случай временной утраты трудоспособности в результате несчастного случая, повлекшего необходимость экстренной госпитализации – документы, указанные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"а" -  "г", а также документы, подтверждающие факт экстренной госпитализации.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 необходимости, Страховщик имеет право потребовать проведения дополнительного мед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цинского освидетельствования Застрахованного лица в медицинском учреждении, выбранном Страховщиком.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7.3.2. В случае постоянной утраты трудоспособности (инвалидности):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Документы, указанные в п. 7.3.1. и справку (заключение) соответствующего учреждения, опр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деленного действующим законодательством, об установлении инвалидности или ее завере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ную копию, направление на МСЭ, протокол МСЭ.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 необходимости, Страховщик имеет право потребовать проведения дополнительного мед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цинского освидетельствования Застрахованного лица в медицинском учреждении, выбранном Страховщиком.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7.3.3. в случае смерти Застрахованного лица в результате несчастного случая (если Выгод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приобретатель назначен): свидетельство органа ЗАГС о смерти Застрахованного лица или его заверенная копия; документы, составленные на предприятии по факту несчастного случая при исполнении трудовых обязанностей; распоряжение Застрахованного лица о том, кого он назначил для получения страховой суммы в случае своей смерти, если оно было составлено отдельно от договора страхования; документ, подтверждающий причину смерти.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7.3.4. в случае смерти Застрахованного лица в результате несчастного случая (если Выгод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приобретатель не назначен): свидетельство органа ЗАГС о смерти Застрахованного лица или его заверенная копия; документы, составленные на предприятии по факту несчастного случая при исполнении трудовых обязанностей; документ, подтверждающий причину смерти; докуме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ты, удостоверяющие вступление в права наследования.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7.4. Страховщик вправе самостоятельно принять решение о достаточности фактически пре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ставленных документов для признания последствий несчастного случая страховым случаем и определения размеров страховой выплаты или непризнания последствий несчастного случая страховым случаем либо принятия решения об отказе в страховой выплате.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информации, содержащейся в предоставленных документах, недостаточно для принятия Страховщиком решения о признании или непризнании последствий несчастного случая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ховым случаем и/или определения размера страховой выплаты, Страховщик в письменной форме запрашивает у Страхователя (Застрахованного лица, Выгодоприобретателя) и/или ко</w:t>
      </w:r>
      <w:r w:rsidRPr="00DD186B">
        <w:rPr>
          <w:rFonts w:ascii="Franklin Gothic Book" w:hAnsi="Franklin Gothic Book" w:cs="Arial"/>
        </w:rPr>
        <w:t>м</w:t>
      </w:r>
      <w:r w:rsidRPr="00DD186B">
        <w:rPr>
          <w:rFonts w:ascii="Franklin Gothic Book" w:hAnsi="Franklin Gothic Book" w:cs="Arial"/>
        </w:rPr>
        <w:t>петентных органов дополнительные документы (или их копии), а также вправе провести сам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стоятельное расследование.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7.5. Сумма страховой выплаты по каждому из страховых случаев рассчитывается исходя из размера индивидуальной страховой суммы по данному риску, установленной для Застрахова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лица, с которым произошел этот страховой случай.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Размер страховой выплаты рассчитывается исходя из установленной для данного Застрах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ванного лица страховой суммы по соответствующему риску и выплачивается независимо от предыдущих выплат по другим страховым рискам. При наступлении нескольких страховых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чаев по одному и тому же риску общая сумма выплат Застрахованному лицу по этим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вым случаям не должна превышать индивидуальную страховую сумму по данному риску.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 Страховая выплата производится единовременно в установленном проценте от индивид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альной страховой суммы Застрахованного лица по данному страховому случаю в соответствии с Правилами: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7.6.1. Страховая выплата по временной утрате трудоспособности рассчитывается в соотве</w:t>
      </w:r>
      <w:r w:rsidRPr="00DD186B">
        <w:rPr>
          <w:rFonts w:ascii="Franklin Gothic Book" w:hAnsi="Franklin Gothic Book" w:cs="Arial"/>
        </w:rPr>
        <w:t>т</w:t>
      </w:r>
      <w:r w:rsidRPr="00DD186B">
        <w:rPr>
          <w:rFonts w:ascii="Franklin Gothic Book" w:hAnsi="Franklin Gothic Book" w:cs="Arial"/>
        </w:rPr>
        <w:t>ствии с Таблицей размеров страховых выплат в связи с несчастным случаем (Приложение №4 к настоящему Договору).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 случае, если последствия одного несчастного случая подпадают под различные пункты Табл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цы, страховая выплата производится по каждому пункту "Таблицы размеров страховых выплат в связи с несчастным случаем", с учетом указанных в Таблице ограничений по размеру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ховых выплат в зависимости от характера повреждений.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7.6.2. В случае постоянной утраты трудоспособности, выразившейся в установлении Застрах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ванному лицу группы инвалидности, размер страховой выплаты исчисляется в процентах от и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дивидуальной страховой суммы данного Застрахованного лица в зависимости от установле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ной группы инвалидности: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III группе инвалидности – 60 % ,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II группе инвалидности – 80 % ,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 группе инвалидности – 100 %.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7.6.3. В случае смерти Застрахованного лица страховая выплата определяется в размере 100% индивидуальной страховой суммы данного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7.6.4. По временной утрате трудоспособности в результате </w:t>
      </w:r>
      <w:proofErr w:type="gramStart"/>
      <w:r w:rsidRPr="00DD186B">
        <w:rPr>
          <w:rFonts w:ascii="Franklin Gothic Book" w:hAnsi="Franklin Gothic Book" w:cs="Arial"/>
        </w:rPr>
        <w:t>несчастного случая, приведшего к необходимости экстренной госпитализации расчет страховой выплаты производится</w:t>
      </w:r>
      <w:proofErr w:type="gramEnd"/>
      <w:r w:rsidRPr="00DD186B">
        <w:rPr>
          <w:rFonts w:ascii="Franklin Gothic Book" w:hAnsi="Franklin Gothic Book" w:cs="Arial"/>
        </w:rPr>
        <w:t xml:space="preserve"> исходя из 0,2 % от соответствующей индивидуальной страховой суммы за каждый день временной н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трудоспособности, приходящейся на время пребывания в стационаре: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- начиная с первого дня временной нетрудоспособности, выплата производится не более чем за 100 дней в совокупности для данного Застрахованного лица за каждый год страхования.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За дни нетрудоспособности, не приходящиеся на время пребывания в стационаре, страховая выплата не производится.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7.7. Страховая выплата производится в течение 3 рабочих дней с даты составления страхового акта.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7.8.Страховая выплата осуществляется на банковский счет Застрахованного лица (Выгодопр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обретателя).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8. СРОК ДЕЙСТВИЯ ДОГОВОРА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8.1. Настоящий Договор вступает в силу с 00 часов 00 минут 01.01.2017 г. и действует до 24 часов 00 мин. 31.12.2017 г. при условии уплаты страховой премии в размере и в сроки, ук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 xml:space="preserve">занные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 xml:space="preserve">. 4.1, 4.3 настоящего Договора.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8.2. Страхование, обусловленное настоящим Договором, распространяется на страховые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чаи, происшедшие после вступления настоящего Договора в силу.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8.3. В случае, указанном в п. 4.4 настоящего Договора, договор страхования в силу не вступ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ет.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9. КОНФИДЕНЦИАЛЬНОСТЬ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9.1. Условия настоящего Договора, дополнительных соглашений к нему и иная информация, полученная Страховщиком в соответствии с настоящим Договором, конфиденциальна и ра</w:t>
      </w:r>
      <w:r w:rsidRPr="00DD186B">
        <w:rPr>
          <w:rFonts w:ascii="Franklin Gothic Book" w:hAnsi="Franklin Gothic Book" w:cs="Arial"/>
        </w:rPr>
        <w:t>з</w:t>
      </w:r>
      <w:r w:rsidRPr="00DD186B">
        <w:rPr>
          <w:rFonts w:ascii="Franklin Gothic Book" w:hAnsi="Franklin Gothic Book" w:cs="Arial"/>
        </w:rPr>
        <w:t>глашению не подлежит, кроме случаев, когда предоставление этой информации согласовано со Страхователем, и других случаев, предусмотренных действующим законодательством Росси</w:t>
      </w:r>
      <w:r w:rsidRPr="00DD186B">
        <w:rPr>
          <w:rFonts w:ascii="Franklin Gothic Book" w:hAnsi="Franklin Gothic Book" w:cs="Arial"/>
        </w:rPr>
        <w:t>й</w:t>
      </w:r>
      <w:r w:rsidRPr="00DD186B">
        <w:rPr>
          <w:rFonts w:ascii="Franklin Gothic Book" w:hAnsi="Franklin Gothic Book" w:cs="Arial"/>
        </w:rPr>
        <w:t>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10. ПРЕКРАЩЕНИЕ ДОГОВОРА СТРАХОВАНИЯ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10.1. Настоящий Договор прекращается до наступления срока, на который он был заключён, если после его вступления в силу возможность наступления страхового случая отпала и сущ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ствование страхового риска прекратилось по обстоятельствам иным, чем страховой случай. Если после вступления в силу настоящего Договора возможность наступления страхового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 отпала и существование страхового риска прекратилось по обстоятельствам иным, чем страховой случай в отношении конкретного Застрахованного лица, настоящий Договор пр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кращается в отношении данного Застрахованного лица, в частности, в случае смерти Застр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хованного лица, не признанной страховым случаем.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10.2. Страхователь (Выгодоприобретатель) вправе отказаться от настоящего Договора в любое время, если к моменту отказа возможность наступления страхового случая не отпала по обст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ятельствам, указанным в п.10.1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10.3. При досрочном прекращении настоящего Договора по обстоятельствам, указанным в п.10.1 настоящего Договора, Страховщик имеет право на часть страховой премии, пропорц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онально времени, в течение которого действовало страхование.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10.4. В случае проявления у Застрахованного лица в период действия настоящего Договора болезней и физических недостатков, перечисленных в п. _____ Правил и не вызванных прои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шедшим во время действия настоящего Договора несчастным случаем, настоящий Договор прекращает свое действие только в отношении конкретного Застрахованного лица со дня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явления у Застрахованного лица этих болезней или недостатков.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10.5. В случае досрочного прекращения настоящего Договора по основаниям, указанным в п. 10.4 настоящего Договора, возврату Страхователю подлежит часть страховой премии за </w:t>
      </w:r>
      <w:proofErr w:type="spellStart"/>
      <w:r w:rsidRPr="00DD186B">
        <w:rPr>
          <w:rFonts w:ascii="Franklin Gothic Book" w:hAnsi="Franklin Gothic Book" w:cs="Arial"/>
        </w:rPr>
        <w:t>неи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текший</w:t>
      </w:r>
      <w:proofErr w:type="spellEnd"/>
      <w:r w:rsidRPr="00DD186B">
        <w:rPr>
          <w:rFonts w:ascii="Franklin Gothic Book" w:hAnsi="Franklin Gothic Book" w:cs="Arial"/>
        </w:rPr>
        <w:t xml:space="preserve"> срок действия настоящего Договора за вычетом понесенных Страховщиком расходов.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10.6. При досрочном отказе Страхователя (Выгодоприобретателя) от договора страхования уплаченная Страховщику страховая премия не подлежит возврату.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10.7. Обязательства сторон в случае прекращения настоящего Договора по соглашению ст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рон считаются прекращёнными с момента заключения соглашения сторон о прекращении настоящего Договора, если иное не вытекает из соглашения.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11. ПОРЯДОК РАЗРЕШЕНИЯ СПОРОВ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11.1. При решении спорных вопросов положения настоящего Договора имеют преимущ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ственную силу по отношению к положениям Правил.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11.2. Споры, возникающие по настоящему Договору, разрешаются путём переговоров.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11.3. Для рассмотрения спорных вопросов и их документального оформления каждая из ст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рон назначает своего представителя.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11.4. При не достижении соглашения споры разрешаются в соответствии с действующим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конодательством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11.5.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нодательством Российской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12. ПРОЧИЕ УСЛОВИЯ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12.1. По соглашению сторон в договор страхования могут быть внесены и иные условия, не противоречащие действующему законодательству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12.2. Все изменения и дополнения к договору страхования оформляются в письменной форме.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12.3. Настоящий Договор составлен в 2-х экземплярах, имеющих равную юридическую силу, по одному экземпляру для каждой из сторон.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12.4. К настоящему Договору прилагаются, являются его неотъемлемой частью и обязательны для Сторон: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1: Правила страхования _______________ от ______. Экземпляр Правил вручен Страхователю.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2: Список Застрахованных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3: Согласие на обработку персональных данных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4:Таблица размеров страховых выплат в связи с несчастным случаем.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Приложение 5: Форма заявления на страховую выплату.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13. АДРЕСА И РЕКВИЗИТЫ СТОРОН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4C3D96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Страховщик</w:t>
      </w:r>
      <w:r w:rsidR="004C3D96">
        <w:rPr>
          <w:rFonts w:ascii="Franklin Gothic Book" w:hAnsi="Franklin Gothic Book" w:cs="Arial"/>
        </w:rPr>
        <w:t xml:space="preserve">                                                                </w:t>
      </w:r>
      <w:r w:rsidRPr="00DD186B">
        <w:rPr>
          <w:rFonts w:ascii="Franklin Gothic Book" w:hAnsi="Franklin Gothic Book" w:cs="Arial"/>
        </w:rPr>
        <w:t>Страхователь</w:t>
      </w:r>
      <w:r>
        <w:rPr>
          <w:rFonts w:ascii="Franklin Gothic Book" w:hAnsi="Franklin Gothic Book" w:cs="Arial"/>
        </w:rPr>
        <w:t xml:space="preserve">           </w:t>
      </w:r>
    </w:p>
    <w:p w:rsidR="004C3D96" w:rsidRPr="004C3D96" w:rsidRDefault="00DD186B" w:rsidP="004C3D96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</w:t>
      </w:r>
      <w:r w:rsidR="004C3D96" w:rsidRPr="004C3D96">
        <w:rPr>
          <w:rFonts w:ascii="Franklin Gothic Book" w:hAnsi="Franklin Gothic Book" w:cs="Arial"/>
        </w:rPr>
        <w:t>ИНН __________________</w:t>
      </w:r>
      <w:r w:rsidR="004C3D96" w:rsidRPr="004C3D96">
        <w:t xml:space="preserve"> </w:t>
      </w:r>
      <w:r w:rsidR="004C3D96">
        <w:t xml:space="preserve">                                    </w:t>
      </w:r>
      <w:r w:rsidR="004C3D96" w:rsidRPr="004C3D96">
        <w:rPr>
          <w:rFonts w:ascii="Franklin Gothic Book" w:hAnsi="Franklin Gothic Book" w:cs="Arial"/>
        </w:rPr>
        <w:t>ПАО «Новороссийский морской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КПП __________________</w:t>
      </w:r>
      <w:r w:rsidRPr="004C3D96">
        <w:t xml:space="preserve"> </w:t>
      </w:r>
      <w:r>
        <w:t xml:space="preserve">                                       </w:t>
      </w:r>
      <w:r w:rsidRPr="004C3D96">
        <w:rPr>
          <w:rFonts w:ascii="Franklin Gothic Book" w:hAnsi="Franklin Gothic Book" w:cs="Arial"/>
        </w:rPr>
        <w:t>торговый порт»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Банк получателя: __________</w:t>
      </w:r>
      <w:r w:rsidRPr="004C3D96">
        <w:t xml:space="preserve"> </w:t>
      </w:r>
      <w:r>
        <w:t xml:space="preserve">                                 </w:t>
      </w:r>
      <w:r w:rsidRPr="004C3D96">
        <w:rPr>
          <w:rFonts w:ascii="Franklin Gothic Book" w:hAnsi="Franklin Gothic Book" w:cs="Arial"/>
        </w:rPr>
        <w:t>Адрес места нахождения: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БИК ___________________</w:t>
      </w:r>
      <w:r>
        <w:rPr>
          <w:rFonts w:ascii="Franklin Gothic Book" w:hAnsi="Franklin Gothic Book" w:cs="Arial"/>
        </w:rPr>
        <w:t xml:space="preserve">                                     </w:t>
      </w:r>
      <w:r w:rsidRPr="004C3D96">
        <w:rPr>
          <w:rFonts w:ascii="Franklin Gothic Book" w:hAnsi="Franklin Gothic Book" w:cs="Arial"/>
        </w:rPr>
        <w:t>353901, г. Новороссийск, ул. Портовая, 14.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lastRenderedPageBreak/>
        <w:t>к/</w:t>
      </w:r>
      <w:proofErr w:type="spellStart"/>
      <w:r w:rsidRPr="004C3D96">
        <w:rPr>
          <w:rFonts w:ascii="Franklin Gothic Book" w:hAnsi="Franklin Gothic Book" w:cs="Arial"/>
        </w:rPr>
        <w:t>сч</w:t>
      </w:r>
      <w:proofErr w:type="spellEnd"/>
      <w:r w:rsidRPr="004C3D96">
        <w:rPr>
          <w:rFonts w:ascii="Franklin Gothic Book" w:hAnsi="Franklin Gothic Book" w:cs="Arial"/>
        </w:rPr>
        <w:t xml:space="preserve"> ____________________                          </w:t>
      </w:r>
      <w:r>
        <w:rPr>
          <w:rFonts w:ascii="Franklin Gothic Book" w:hAnsi="Franklin Gothic Book" w:cs="Arial"/>
        </w:rPr>
        <w:t xml:space="preserve">         </w:t>
      </w:r>
      <w:r w:rsidRPr="004C3D96">
        <w:rPr>
          <w:rFonts w:ascii="Franklin Gothic Book" w:hAnsi="Franklin Gothic Book" w:cs="Arial"/>
        </w:rPr>
        <w:t>Адрес места нахождения: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р/</w:t>
      </w:r>
      <w:proofErr w:type="spellStart"/>
      <w:r w:rsidRPr="004C3D96">
        <w:rPr>
          <w:rFonts w:ascii="Franklin Gothic Book" w:hAnsi="Franklin Gothic Book" w:cs="Arial"/>
        </w:rPr>
        <w:t>сч</w:t>
      </w:r>
      <w:proofErr w:type="spellEnd"/>
      <w:r w:rsidRPr="004C3D96">
        <w:rPr>
          <w:rFonts w:ascii="Franklin Gothic Book" w:hAnsi="Franklin Gothic Book" w:cs="Arial"/>
        </w:rPr>
        <w:t xml:space="preserve"> ___________________</w:t>
      </w:r>
      <w:r w:rsidRPr="004C3D96">
        <w:t xml:space="preserve"> </w:t>
      </w:r>
      <w:r>
        <w:t xml:space="preserve">                                    </w:t>
      </w:r>
      <w:r w:rsidRPr="004C3D96">
        <w:rPr>
          <w:rFonts w:ascii="Franklin Gothic Book" w:hAnsi="Franklin Gothic Book" w:cs="Arial"/>
        </w:rPr>
        <w:t>Почтовый адрес:</w:t>
      </w:r>
    </w:p>
    <w:p w:rsid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ОГРН__________________</w:t>
      </w:r>
      <w:r w:rsidR="00DD186B">
        <w:rPr>
          <w:rFonts w:ascii="Franklin Gothic Book" w:hAnsi="Franklin Gothic Book" w:cs="Arial"/>
        </w:rPr>
        <w:t xml:space="preserve">          </w:t>
      </w:r>
      <w:r w:rsidRPr="004C3D96">
        <w:rPr>
          <w:rFonts w:ascii="Franklin Gothic Book" w:hAnsi="Franklin Gothic Book" w:cs="Arial"/>
        </w:rPr>
        <w:t xml:space="preserve">                          </w:t>
      </w:r>
      <w:r>
        <w:rPr>
          <w:rFonts w:ascii="Franklin Gothic Book" w:hAnsi="Franklin Gothic Book" w:cs="Arial"/>
        </w:rPr>
        <w:t xml:space="preserve">  </w:t>
      </w:r>
      <w:r w:rsidRPr="004C3D96">
        <w:rPr>
          <w:rFonts w:ascii="Franklin Gothic Book" w:hAnsi="Franklin Gothic Book" w:cs="Arial"/>
        </w:rPr>
        <w:t>353901, г. Новороссийск, ул. Портовая, 14</w:t>
      </w:r>
      <w:r w:rsidR="00DD186B">
        <w:rPr>
          <w:rFonts w:ascii="Franklin Gothic Book" w:hAnsi="Franklin Gothic Book" w:cs="Arial"/>
        </w:rPr>
        <w:t xml:space="preserve">                       </w:t>
      </w:r>
    </w:p>
    <w:p w:rsidR="00DD186B" w:rsidRPr="00DD186B" w:rsidRDefault="004C3D96" w:rsidP="00DD186B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                                                  </w:t>
      </w:r>
      <w:r w:rsidRPr="004C3D96">
        <w:rPr>
          <w:rFonts w:ascii="Franklin Gothic Book" w:hAnsi="Franklin Gothic Book" w:cs="Arial"/>
        </w:rPr>
        <w:t>ИНН 2315004404</w:t>
      </w:r>
      <w:r>
        <w:rPr>
          <w:rFonts w:ascii="Franklin Gothic Book" w:hAnsi="Franklin Gothic Book" w:cs="Arial"/>
        </w:rPr>
        <w:t>,</w:t>
      </w:r>
      <w:r w:rsidRPr="004C3D96">
        <w:t xml:space="preserve"> </w:t>
      </w:r>
      <w:r w:rsidRPr="004C3D96">
        <w:rPr>
          <w:rFonts w:ascii="Franklin Gothic Book" w:hAnsi="Franklin Gothic Book" w:cs="Arial"/>
        </w:rPr>
        <w:t>КПП 997650001</w:t>
      </w:r>
    </w:p>
    <w:p w:rsidR="00DD186B" w:rsidRPr="00DD186B" w:rsidRDefault="00DD186B" w:rsidP="00DD186B">
      <w:pPr>
        <w:jc w:val="right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</w:t>
      </w:r>
    </w:p>
    <w:p w:rsidR="004C3D96" w:rsidRPr="004C3D96" w:rsidRDefault="00DD186B" w:rsidP="004C3D96">
      <w:pPr>
        <w:rPr>
          <w:rFonts w:ascii="Franklin Gothic Book" w:hAnsi="Franklin Gothic Book" w:cs="Arial"/>
        </w:rPr>
      </w:pPr>
      <w:r>
        <w:t xml:space="preserve">                                                                                         </w:t>
      </w:r>
      <w:r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                                                     </w:t>
      </w:r>
      <w:r w:rsidR="004C3D96">
        <w:rPr>
          <w:rFonts w:ascii="Franklin Gothic Book" w:hAnsi="Franklin Gothic Book" w:cs="Arial"/>
        </w:rPr>
        <w:t xml:space="preserve">М.П.__________________________               </w:t>
      </w:r>
      <w:r w:rsidR="004C3D96" w:rsidRPr="004C3D96">
        <w:rPr>
          <w:rFonts w:ascii="Franklin Gothic Book" w:hAnsi="Franklin Gothic Book" w:cs="Arial"/>
        </w:rPr>
        <w:t>МП____________________________/</w:t>
      </w:r>
      <w:proofErr w:type="spellStart"/>
      <w:r w:rsidR="004C3D96" w:rsidRPr="004C3D96">
        <w:rPr>
          <w:rFonts w:ascii="Franklin Gothic Book" w:hAnsi="Franklin Gothic Book" w:cs="Arial"/>
        </w:rPr>
        <w:t>Э.В.Боровок</w:t>
      </w:r>
      <w:proofErr w:type="spellEnd"/>
      <w:r w:rsidR="004C3D96" w:rsidRPr="004C3D96">
        <w:rPr>
          <w:rFonts w:ascii="Franklin Gothic Book" w:hAnsi="Franklin Gothic Book" w:cs="Arial"/>
        </w:rPr>
        <w:t xml:space="preserve">/                                                                                    </w:t>
      </w:r>
    </w:p>
    <w:p w:rsid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 xml:space="preserve">                                                                                         </w:t>
      </w:r>
      <w:r>
        <w:rPr>
          <w:rFonts w:ascii="Franklin Gothic Book" w:hAnsi="Franklin Gothic Book" w:cs="Arial"/>
        </w:rPr>
        <w:t xml:space="preserve">                             </w:t>
      </w:r>
    </w:p>
    <w:p w:rsidR="004C3D96" w:rsidRDefault="004C3D96" w:rsidP="00DD186B">
      <w:pPr>
        <w:jc w:val="both"/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</w:t>
      </w:r>
    </w:p>
    <w:p w:rsidR="00F14303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 xml:space="preserve">Приложение № 4 </w:t>
      </w:r>
    </w:p>
    <w:p w:rsidR="00021832" w:rsidRDefault="00EE4B23" w:rsidP="00EE4B23">
      <w:pPr>
        <w:jc w:val="right"/>
        <w:rPr>
          <w:rFonts w:ascii="Franklin Gothic Book" w:eastAsia="Calibri" w:hAnsi="Franklin Gothic Book"/>
          <w:lang w:eastAsia="en-US"/>
        </w:rPr>
      </w:pPr>
      <w:r w:rsidRPr="00EE4B23">
        <w:rPr>
          <w:rFonts w:ascii="Franklin Gothic Book" w:hAnsi="Franklin Gothic Book"/>
          <w:b/>
        </w:rPr>
        <w:t>К договору страхования от несчастных случаев и болезней</w:t>
      </w:r>
    </w:p>
    <w:p w:rsidR="00EE4B23" w:rsidRPr="00EE4B23" w:rsidRDefault="00EE4B23" w:rsidP="00EE4B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ТАБЛИЦА № 1</w:t>
      </w:r>
    </w:p>
    <w:p w:rsidR="00EE4B23" w:rsidRPr="00EE4B23" w:rsidRDefault="00EE4B23" w:rsidP="00EE4B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размеров страховых выплат в связи с несчастным случаем</w:t>
      </w:r>
    </w:p>
    <w:p w:rsidR="00021832" w:rsidRPr="00CB3424" w:rsidRDefault="00EE4B23" w:rsidP="00EE4B23">
      <w:pPr>
        <w:tabs>
          <w:tab w:val="center" w:pos="4677"/>
          <w:tab w:val="right" w:pos="9355"/>
        </w:tabs>
        <w:jc w:val="right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Таблица 1.1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2126"/>
      </w:tblGrid>
      <w:tr w:rsidR="00EE4B23" w:rsidRPr="00EE4B23" w:rsidTr="00EE4B23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N</w:t>
            </w:r>
            <w:r w:rsidRPr="00EE4B23">
              <w:rPr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Характер повреждения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Кости черепа, 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черепа: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наружной пластинки костей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свода и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 открытых переломах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Внутричерепное травматическое кровоизлияние: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субарахноидальное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эпидуральная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субдуральная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Размозжение вещества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Ушиб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Сотрясение головного мозга при сроках лечения у взрослых 14 и более дней, у детей – 10 и более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Сотрясение головного мозга при сроках лечения у взрослых менее 14 дней, у детей – менее 10 дней (только если в соответствии с условиями договора страхования является </w:t>
            </w:r>
            <w:proofErr w:type="spellStart"/>
            <w:r w:rsidRPr="00EE4B23">
              <w:rPr>
                <w:sz w:val="20"/>
                <w:szCs w:val="20"/>
              </w:rPr>
              <w:t>застрахованым</w:t>
            </w:r>
            <w:proofErr w:type="spellEnd"/>
            <w:r w:rsidRPr="00EE4B23">
              <w:rPr>
                <w:sz w:val="20"/>
                <w:szCs w:val="20"/>
              </w:rPr>
              <w:t xml:space="preserve"> сотрясение мозга данной продолж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тельности)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 трепанации черепа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Острое отравление </w:t>
            </w:r>
            <w:proofErr w:type="spellStart"/>
            <w:r w:rsidRPr="00EE4B23">
              <w:rPr>
                <w:sz w:val="20"/>
                <w:szCs w:val="20"/>
              </w:rPr>
              <w:t>нейротропными</w:t>
            </w:r>
            <w:proofErr w:type="spellEnd"/>
            <w:r w:rsidRPr="00EE4B23">
              <w:rPr>
                <w:sz w:val="20"/>
                <w:szCs w:val="20"/>
              </w:rPr>
              <w:t xml:space="preserve"> ядами, поражение электротоком, атм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сферным электричеством, столбняк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стационарном лечении: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7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21 дня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+8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30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свыше 30 дней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спинного мозга на любом уровне, а также конского хвоста: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сотрясение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ушиб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частичный разрыв, сдавление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разрыв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Периферическое повреждение одного или нескольких черепно-мозговых н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указанное повреждение наступило при переломе основания черепа, то выплата производится только по п.1, а п.8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шейного, плечевого, поясничного, крестцового сплетений и их нервов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сплетений: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травматический плексит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частичный разрыв сплетений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сплетений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нервов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лучезапястного,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предплечья,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плеча, локтевого сустава, бедра,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травматический нефрит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нервной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воспаление головного мозга, его оболочек, эпилепсию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– парез одной конечности (</w:t>
            </w:r>
            <w:proofErr w:type="spellStart"/>
            <w:r w:rsidRPr="00EE4B23">
              <w:rPr>
                <w:sz w:val="20"/>
                <w:szCs w:val="20"/>
              </w:rPr>
              <w:t>монопарез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парез двух конечностей (</w:t>
            </w:r>
            <w:proofErr w:type="spellStart"/>
            <w:r w:rsidRPr="00EE4B23">
              <w:rPr>
                <w:sz w:val="20"/>
                <w:szCs w:val="20"/>
              </w:rPr>
              <w:t>геми</w:t>
            </w:r>
            <w:proofErr w:type="spellEnd"/>
            <w:r w:rsidRPr="00EE4B23">
              <w:rPr>
                <w:sz w:val="20"/>
                <w:szCs w:val="20"/>
              </w:rPr>
              <w:t xml:space="preserve">– или </w:t>
            </w:r>
            <w:proofErr w:type="spellStart"/>
            <w:r w:rsidRPr="00EE4B23">
              <w:rPr>
                <w:sz w:val="20"/>
                <w:szCs w:val="20"/>
              </w:rPr>
              <w:t>парапарез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одной конечности (</w:t>
            </w:r>
            <w:proofErr w:type="spellStart"/>
            <w:r w:rsidRPr="00EE4B23">
              <w:rPr>
                <w:sz w:val="20"/>
                <w:szCs w:val="20"/>
              </w:rPr>
              <w:t>моноплегию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парез всех конечностей (</w:t>
            </w:r>
            <w:proofErr w:type="spellStart"/>
            <w:r w:rsidRPr="00EE4B23">
              <w:rPr>
                <w:sz w:val="20"/>
                <w:szCs w:val="20"/>
              </w:rPr>
              <w:t>тетрапарез</w:t>
            </w:r>
            <w:proofErr w:type="spellEnd"/>
            <w:r w:rsidRPr="00EE4B23">
              <w:rPr>
                <w:sz w:val="20"/>
                <w:szCs w:val="20"/>
              </w:rPr>
              <w:t xml:space="preserve">)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–нарушение функции тазовых органов (при условии, что нарушение сохран</w:t>
            </w:r>
            <w:r w:rsidRPr="00EE4B23">
              <w:rPr>
                <w:sz w:val="20"/>
                <w:szCs w:val="20"/>
              </w:rPr>
              <w:t>я</w:t>
            </w:r>
            <w:r w:rsidRPr="00EE4B23">
              <w:rPr>
                <w:sz w:val="20"/>
                <w:szCs w:val="20"/>
              </w:rPr>
              <w:t>ется через 3 месяца после травмы)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двух конечностей (</w:t>
            </w:r>
            <w:proofErr w:type="spellStart"/>
            <w:r w:rsidRPr="00EE4B23">
              <w:rPr>
                <w:sz w:val="20"/>
                <w:szCs w:val="20"/>
              </w:rPr>
              <w:t>геми</w:t>
            </w:r>
            <w:proofErr w:type="spellEnd"/>
            <w:r w:rsidRPr="00EE4B23">
              <w:rPr>
                <w:sz w:val="20"/>
                <w:szCs w:val="20"/>
              </w:rPr>
              <w:t>-параплегию), слабоумие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всех конечностей (</w:t>
            </w:r>
            <w:proofErr w:type="spellStart"/>
            <w:r w:rsidRPr="00EE4B23">
              <w:rPr>
                <w:sz w:val="20"/>
                <w:szCs w:val="20"/>
              </w:rPr>
              <w:t>тетраплегию</w:t>
            </w:r>
            <w:proofErr w:type="spellEnd"/>
            <w:r w:rsidRPr="00EE4B23">
              <w:rPr>
                <w:sz w:val="20"/>
                <w:szCs w:val="20"/>
              </w:rPr>
              <w:t>), отсутствие функций коры голо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ного мозга (декортикацию)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зрения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Паралич аккомодации одного глаза, выпадение половины поля зрения (г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мианопсия), повреждение мышц глазного яблока (травматическое косогл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зие, птоз, диплопия)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Сужение поля зрения одного глаза: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Пульсирующий экзофтальм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Проникающее ранение глазного яблока, иридоциклит, </w:t>
            </w:r>
            <w:proofErr w:type="spellStart"/>
            <w:r w:rsidRPr="00EE4B23">
              <w:rPr>
                <w:sz w:val="20"/>
                <w:szCs w:val="20"/>
              </w:rPr>
              <w:t>хориоретинит</w:t>
            </w:r>
            <w:proofErr w:type="spellEnd"/>
            <w:r w:rsidRPr="00EE4B23">
              <w:rPr>
                <w:sz w:val="20"/>
                <w:szCs w:val="20"/>
              </w:rPr>
              <w:t>, рубц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вый трихиаз, заворот века, дефект радужной оболочки, изменение формы зрачка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Нарушение функции </w:t>
            </w:r>
            <w:proofErr w:type="spellStart"/>
            <w:r w:rsidRPr="00EE4B23">
              <w:rPr>
                <w:sz w:val="20"/>
                <w:szCs w:val="20"/>
              </w:rPr>
              <w:t>слезопроводящих</w:t>
            </w:r>
            <w:proofErr w:type="spellEnd"/>
            <w:r w:rsidRPr="00EE4B23">
              <w:rPr>
                <w:sz w:val="20"/>
                <w:szCs w:val="20"/>
              </w:rPr>
              <w:t xml:space="preserve"> путей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Ожоги </w:t>
            </w:r>
            <w:r w:rsidRPr="00EE4B23">
              <w:rPr>
                <w:sz w:val="20"/>
                <w:szCs w:val="20"/>
                <w:lang w:val="en-US"/>
              </w:rPr>
              <w:t>II</w:t>
            </w:r>
            <w:r w:rsidRPr="00EE4B23">
              <w:rPr>
                <w:sz w:val="20"/>
                <w:szCs w:val="20"/>
              </w:rPr>
              <w:t xml:space="preserve"> - </w:t>
            </w:r>
            <w:r w:rsidRPr="00EE4B23">
              <w:rPr>
                <w:sz w:val="20"/>
                <w:szCs w:val="20"/>
                <w:lang w:val="en-US"/>
              </w:rPr>
              <w:t>III</w:t>
            </w:r>
            <w:r w:rsidRPr="00EE4B23">
              <w:rPr>
                <w:sz w:val="20"/>
                <w:szCs w:val="20"/>
              </w:rPr>
              <w:t xml:space="preserve"> степени, непроникающие ранения глазного яблока, </w:t>
            </w:r>
            <w:proofErr w:type="spellStart"/>
            <w:r w:rsidRPr="00EE4B23">
              <w:rPr>
                <w:sz w:val="20"/>
                <w:szCs w:val="20"/>
              </w:rPr>
              <w:t>гемофтальм</w:t>
            </w:r>
            <w:proofErr w:type="spellEnd"/>
            <w:r w:rsidRPr="00EE4B23">
              <w:rPr>
                <w:sz w:val="20"/>
                <w:szCs w:val="20"/>
              </w:rPr>
              <w:t>, смещение хрусталика, немагнитные инородные тела глазного яблока и гла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ницы, конъюнктивит, кератит, рубцы оболочек глазного яблока, не вызва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шие снижение зрения, эрозия роговицы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глаза, повлекшее за собой полную потерю зрения единственн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го глаза, обладавшего любым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в результате травмы глазного яблока, не обладавшего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10 </w:t>
            </w:r>
          </w:p>
        </w:tc>
      </w:tr>
      <w:tr w:rsidR="00EE4B23" w:rsidRPr="00EE4B23" w:rsidTr="00EE4B23">
        <w:trPr>
          <w:cantSplit/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Снижение остроты зрения в результате травмы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согласно Таблице 1.2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глаз.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слуха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ушной раковины,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рубцовую деформацию или отсутствие ее до 1/3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ее на 1/2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полное ее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уха, повлекшее за собой снижение слуха: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шепотная речь от 1 до 3 метров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шепотная речь до 1 метра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полная глухота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барабанной перепонки, наступивший в результате травмы, без сн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 xml:space="preserve">жения слуха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барабанной перепонки при переломах основания черепа отдельно не оплачивается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уха, повлекшее за собой хронический посттравматический отит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ушей.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носа, передней стенки лобной, гайморовой пазухи: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легкого, подкожная эмфизема, гемоторакс, пневмоторакс, пневмония, экссудативный плеврит, инородное тело грудной полости: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 одной стороны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 двух сторон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легкого,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легкого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доли легкого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повторную операцию в связи с травмой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грудины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Переломы ребер: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каждого последующего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Проникающее ранение грудной клетки, торакотомия по поводу травмы: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отсутствии повреждения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повреждении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связи с повреждением грудной клетки было произведено удаление легкого или его части, то ст.29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гортани, трахеи, перелом подъязычной кости, </w:t>
            </w:r>
            <w:proofErr w:type="spellStart"/>
            <w:r w:rsidRPr="00EE4B23">
              <w:rPr>
                <w:sz w:val="20"/>
                <w:szCs w:val="20"/>
              </w:rPr>
              <w:t>трахеостомия</w:t>
            </w:r>
            <w:proofErr w:type="spellEnd"/>
            <w:r w:rsidRPr="00EE4B23">
              <w:rPr>
                <w:sz w:val="20"/>
                <w:szCs w:val="20"/>
              </w:rPr>
              <w:t>, произведенная в связи с травмой, бронхоскопия с целью удаления инородн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го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165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гортани, трахеи, подъязычной кости, щитовидного хряща, </w:t>
            </w:r>
            <w:proofErr w:type="spellStart"/>
            <w:r w:rsidRPr="00EE4B23">
              <w:rPr>
                <w:sz w:val="20"/>
                <w:szCs w:val="20"/>
              </w:rPr>
              <w:t>тр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хеостомия</w:t>
            </w:r>
            <w:proofErr w:type="spellEnd"/>
            <w:r w:rsidRPr="00EE4B23">
              <w:rPr>
                <w:sz w:val="20"/>
                <w:szCs w:val="20"/>
              </w:rPr>
              <w:t>, произведенная в связи с травмой, повлекшие за собой: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осиплость или потерю голоса,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 в теч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ние не менее 3-х месяцев после травмы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потерю голоса,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 в течение не менее 6-ти месяцев после травмы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постоянное (более 9-ти месяцев)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выплата произведена по п.31, п.30 не применяется.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выплата произведена по п.30, то выплата по п.31 производится за в</w:t>
            </w:r>
            <w:r w:rsidRPr="00EE4B23">
              <w:rPr>
                <w:i/>
                <w:sz w:val="20"/>
                <w:szCs w:val="20"/>
              </w:rPr>
              <w:t>ы</w:t>
            </w:r>
            <w:r w:rsidRPr="00EE4B23">
              <w:rPr>
                <w:i/>
                <w:sz w:val="20"/>
                <w:szCs w:val="20"/>
              </w:rPr>
              <w:t>четом страховой выплаты по п.30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Сердечно-сосудистая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сердца, его оболочек и крупных магистральных сосудов, не повлекшее за собой сердечно-сосудистую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сердца, его оболочек и крупных магистральных сосудов,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влекшее за собой сердечно-сосудистую недостаточность: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крупных периферических сосудов, не повлекшее за собой нарушение кровообращения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61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крупных периферических сосудов, повлекшее за собой сосуд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стую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применении п.п.34, 35 п.п.32, 34 не применяются.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18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К крупным магистральным сосудам относятся: аорта, легочная, безымя</w:t>
            </w:r>
            <w:r w:rsidRPr="00EE4B23">
              <w:rPr>
                <w:i/>
                <w:sz w:val="20"/>
                <w:szCs w:val="20"/>
              </w:rPr>
              <w:t>н</w:t>
            </w:r>
            <w:r w:rsidRPr="00EE4B23">
              <w:rPr>
                <w:i/>
                <w:sz w:val="20"/>
                <w:szCs w:val="20"/>
              </w:rPr>
              <w:t>ная, сонная артерии, внутренние яремные вены, верхняя и нижняя полые в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ны, воротная вена, а также магистральные сосуды, обеспечивающие кров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снабжение внутренних органов.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К крупным периферическим сосудам относятся: подключичные, подмыше</w:t>
            </w:r>
            <w:r w:rsidRPr="00EE4B23">
              <w:rPr>
                <w:i/>
                <w:sz w:val="20"/>
                <w:szCs w:val="20"/>
              </w:rPr>
              <w:t>ч</w:t>
            </w:r>
            <w:r w:rsidRPr="00EE4B23">
              <w:rPr>
                <w:i/>
                <w:sz w:val="20"/>
                <w:szCs w:val="20"/>
              </w:rPr>
              <w:t>ные, плечевые, локтевые и лучевые артерии, подвздошные, бедренные, по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коленные, передние и задние большеберцовые артерии, плечеголовные, по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ключичные, подмышечные, бедренные и подколенные вены.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При оперативном вмешательстве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пищеварения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челюстей: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скуловой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двойной перелом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при переломе альвеолярного отростка имеется потеря зубов, то за его перелом страховая выплата не производится.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челюстей.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Привычный вывих нижней челюсти, если он наступил в результате травмы в период страхования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челюсти, повлекшие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части челюсти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челюсти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размере страховой выплаты по п.38 учтена и потеря зубов, поэтому страховая выплата по п.41 в этом случае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языка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языка,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образование рубцов (независимо от размера)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языка на уровне дистальной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языка на уровне средней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корня, полное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применении п.40 п.39 не применяются.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34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Потеря вследствие травмы каждого зуба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</w:tr>
      <w:tr w:rsidR="00EE4B23" w:rsidRPr="00EE4B23" w:rsidTr="00EE4B23">
        <w:trPr>
          <w:cantSplit/>
          <w:trHeight w:val="155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Перелом или </w:t>
            </w:r>
            <w:proofErr w:type="spellStart"/>
            <w:r w:rsidRPr="00EE4B23">
              <w:rPr>
                <w:i/>
                <w:sz w:val="20"/>
                <w:szCs w:val="20"/>
              </w:rPr>
              <w:t>отлом</w:t>
            </w:r>
            <w:proofErr w:type="spellEnd"/>
            <w:r w:rsidRPr="00EE4B23">
              <w:rPr>
                <w:i/>
                <w:sz w:val="20"/>
                <w:szCs w:val="20"/>
              </w:rPr>
              <w:t xml:space="preserve"> более 1/4 коронки зуба приравнивается к потере зуба.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повреждении в результате травмы несъемных протезов зубов,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вая выплата производится только за повреждение опорных зубов.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переломе челюсти с потерей зубов страховая выплата производится по п.36 и п.41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(ранение, разрыв, ожог) полости рта, глотки, пищевода, желу</w:t>
            </w:r>
            <w:r w:rsidRPr="00EE4B23">
              <w:rPr>
                <w:sz w:val="20"/>
                <w:szCs w:val="20"/>
              </w:rPr>
              <w:t>д</w:t>
            </w:r>
            <w:r w:rsidRPr="00EE4B23">
              <w:rPr>
                <w:sz w:val="20"/>
                <w:szCs w:val="20"/>
              </w:rPr>
              <w:t xml:space="preserve">ка, не повлекшее за собой функциональных нарушений, </w:t>
            </w:r>
            <w:proofErr w:type="spellStart"/>
            <w:r w:rsidRPr="00EE4B23">
              <w:rPr>
                <w:sz w:val="20"/>
                <w:szCs w:val="20"/>
              </w:rPr>
              <w:t>эзофагогастроскопия</w:t>
            </w:r>
            <w:proofErr w:type="spellEnd"/>
            <w:r w:rsidRPr="00EE4B23">
              <w:rPr>
                <w:sz w:val="20"/>
                <w:szCs w:val="20"/>
              </w:rPr>
              <w:t xml:space="preserve"> с целью удаления инородных тел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пищевода, вызвавшее: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сужение пищевода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непроходимость пищевода (при наличии </w:t>
            </w:r>
            <w:proofErr w:type="spellStart"/>
            <w:r w:rsidRPr="00EE4B23">
              <w:rPr>
                <w:sz w:val="20"/>
                <w:szCs w:val="20"/>
              </w:rPr>
              <w:t>гастростомы</w:t>
            </w:r>
            <w:proofErr w:type="spellEnd"/>
            <w:r w:rsidRPr="00EE4B23">
              <w:rPr>
                <w:sz w:val="20"/>
                <w:szCs w:val="20"/>
              </w:rPr>
              <w:t>), а также состояние после пластики пищевода.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п.43 производится при условии, что ди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гнозы и состояния, указанные в п.43, имеются по истечении 6 месяцев со дня травмы. Ранее этого срока страховая выплата производится предвар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тельно по п.42.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пищеварения, случайное острое отравление, повле</w:t>
            </w:r>
            <w:r w:rsidRPr="00EE4B23">
              <w:rPr>
                <w:sz w:val="20"/>
                <w:szCs w:val="20"/>
              </w:rPr>
              <w:t>к</w:t>
            </w:r>
            <w:r w:rsidRPr="00EE4B23">
              <w:rPr>
                <w:sz w:val="20"/>
                <w:szCs w:val="20"/>
              </w:rPr>
              <w:t>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колит, энтерит, </w:t>
            </w:r>
            <w:proofErr w:type="spellStart"/>
            <w:r w:rsidRPr="00EE4B23">
              <w:rPr>
                <w:sz w:val="20"/>
                <w:szCs w:val="20"/>
              </w:rPr>
              <w:t>гастроэнтероколит</w:t>
            </w:r>
            <w:proofErr w:type="spellEnd"/>
            <w:r w:rsidRPr="00EE4B23">
              <w:rPr>
                <w:sz w:val="20"/>
                <w:szCs w:val="20"/>
              </w:rPr>
              <w:t>, реактивный панкреатит, проктит, п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рапроктит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спаечную болезнь (состояние после операции по поводу спаечной непрох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димости), рубцовое сужение (деформацию) желудка, кишечника, заднепр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ходного отверстия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кишечный свищ, свищ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  <w:trHeight w:val="19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противоестественный задний проход (</w:t>
            </w:r>
            <w:proofErr w:type="spellStart"/>
            <w:r w:rsidRPr="00EE4B23">
              <w:rPr>
                <w:sz w:val="20"/>
                <w:szCs w:val="20"/>
              </w:rPr>
              <w:t>калостома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  <w:trHeight w:val="337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осложнениях, предусмотренных в подпунктах 44.1 и 44.2, страховая выплата производится при условии, что эти осложнения имеются по ист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чении 3 месяца после травмы.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По подпунктам 44.1, 44.2, 44.4 страховая выплата производится только в том случае, если перечисленных заболеваний не было у застрахованного на момент острого отравления.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По подпунктам 44.3 и 44.4 страховая выплата производится при условии, что эти осложнения имеются по истечении 6 месяцев после травмы. Ранее этого срока страховая выплата производится в соответствии с п.42.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возникли осложнения, перечисленные в одном подпункте п.44, то стр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ховая выплата производится однократно. Если возникли осложнения,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численные в разных подпунктах п.44, то страховая выплата производится по каждому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Грыжа, образовавшаяся на месте повреждения передней брюшной стенки, диафрагмы или в области послеоперационного рубца, если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операция проводилась по поводу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449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п.45 производится дополнительно к страховой сумме в связи с травмой органов брюшной полости.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Грыжи, возникшие в результате поднятия тяжести, не дают основания для страховой выплаты по п.45.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печени в результате травмы или случайного острого отравл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ния,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печени, не потребовавший оперативного вмеш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 xml:space="preserve">тельства, гепатит, </w:t>
            </w:r>
            <w:proofErr w:type="spellStart"/>
            <w:r w:rsidRPr="00EE4B23">
              <w:rPr>
                <w:sz w:val="20"/>
                <w:szCs w:val="20"/>
              </w:rPr>
              <w:t>развившийся</w:t>
            </w:r>
            <w:proofErr w:type="spellEnd"/>
            <w:r w:rsidRPr="00EE4B23">
              <w:rPr>
                <w:sz w:val="20"/>
                <w:szCs w:val="20"/>
              </w:rPr>
              <w:t xml:space="preserve"> в связи с травмой или случайным острым отравлением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печени, в связи с которым произведено хирургическое вмешател</w:t>
            </w:r>
            <w:r w:rsidRPr="00EE4B23">
              <w:rPr>
                <w:sz w:val="20"/>
                <w:szCs w:val="20"/>
              </w:rPr>
              <w:t>ь</w:t>
            </w:r>
            <w:r w:rsidRPr="00EE4B23">
              <w:rPr>
                <w:sz w:val="20"/>
                <w:szCs w:val="20"/>
              </w:rPr>
              <w:t>ство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печени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желчного пузыря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селезенки,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селезенки, не потребовавший оперативного вмеш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тельства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селезенки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желудка, поджелудочной железы, кишечника, брюшины,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образование ложной кисты поджелудочной железы, не рассосавшейся в течение двух месяцев и/или осложненной кровотечением, разрывом или формированием абсцесса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до 1/3 желудка, 1/3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удаления 1/2 желудка, до 1/3 хвоста поджелудочной железы, до 1/2 кише</w:t>
            </w:r>
            <w:r w:rsidRPr="00EE4B23">
              <w:rPr>
                <w:sz w:val="20"/>
                <w:szCs w:val="20"/>
              </w:rPr>
              <w:t>ч</w:t>
            </w:r>
            <w:r w:rsidRPr="00EE4B23">
              <w:rPr>
                <w:sz w:val="20"/>
                <w:szCs w:val="20"/>
              </w:rPr>
              <w:t>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2/3 желудка, 2/3 кишечника, 2/3 тела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желудка, 2/3 поджелудочной железы,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желудка с кишечником и частью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брюшной полости, в связи с которым произведены: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лапароскопия (лапароцентез)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лапаротомия при подозрении на повреждение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лапаротомия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повторные лапаротомии независимо от их количества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страховая выплата производится по п. 46-49, то п.50 (кроме подпун</w:t>
            </w:r>
            <w:r w:rsidRPr="00EE4B23">
              <w:rPr>
                <w:i/>
                <w:sz w:val="20"/>
                <w:szCs w:val="20"/>
              </w:rPr>
              <w:t>к</w:t>
            </w:r>
            <w:r w:rsidRPr="00EE4B23">
              <w:rPr>
                <w:i/>
                <w:sz w:val="20"/>
                <w:szCs w:val="20"/>
              </w:rPr>
              <w:t>та 50.4) не применяется.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при лапаротомии будет установлено, что был поврежден болезненно измененный орган и произведено частичное или полное его удаление в связи с имевшимся ранее заболеванием, то выплата производится только по пп.50.2. Страховая выплата по пп.50.3 при повреждении нескольких органов брюшной полости производится однократно.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Мочеполовая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почки,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почки, не потребовавший оперативного вмешател</w:t>
            </w:r>
            <w:r w:rsidRPr="00EE4B23">
              <w:rPr>
                <w:sz w:val="20"/>
                <w:szCs w:val="20"/>
              </w:rPr>
              <w:t>ь</w:t>
            </w:r>
            <w:r w:rsidRPr="00EE4B23">
              <w:rPr>
                <w:sz w:val="20"/>
                <w:szCs w:val="20"/>
              </w:rPr>
              <w:t>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ушивание</w:t>
            </w:r>
            <w:proofErr w:type="spellEnd"/>
            <w:r w:rsidRPr="00EE4B23">
              <w:rPr>
                <w:sz w:val="20"/>
                <w:szCs w:val="20"/>
              </w:rPr>
              <w:t xml:space="preserve">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почки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повторную операцию в связи с травмой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почки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обеих почек.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50 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мочевыделительной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цистит, уретрит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пиелит, пиелонефрит, </w:t>
            </w:r>
            <w:proofErr w:type="spellStart"/>
            <w:r w:rsidRPr="00EE4B23">
              <w:rPr>
                <w:sz w:val="20"/>
                <w:szCs w:val="20"/>
              </w:rPr>
              <w:t>пиелоцистит</w:t>
            </w:r>
            <w:proofErr w:type="spellEnd"/>
            <w:r w:rsidRPr="00EE4B23">
              <w:rPr>
                <w:sz w:val="20"/>
                <w:szCs w:val="20"/>
              </w:rPr>
              <w:t>, уменьшение объема мочевого пузыря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гломерулонефрит</w:t>
            </w:r>
            <w:proofErr w:type="spellEnd"/>
            <w:r w:rsidRPr="00EE4B23">
              <w:rPr>
                <w:sz w:val="20"/>
                <w:szCs w:val="20"/>
              </w:rPr>
              <w:t>, сужение мочеточника, мочеиспускательного канала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почечную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непроходимость мочеточника, мочеиспускательного канала, мочеполовые свищи.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По п.52 страховая выплата производится только в том случае, если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численных заболеваний не было у застрахованного лица на момент травмы.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 результате травмы наступит нарушение нескольких органов моч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выделительной системы, размер страховой выплаты определяется по одн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му из подпунктов п.52, учитывающему наиболее тяжелые последствия п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вреждения.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п.52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3 (трех)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мочевыделительной системы, в связи с которым пр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изведено оперативное вмешательство: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подозрении на повреждение органа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повторная операция, произведенная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страховая выплата была произведена по п.51, то п.53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половой или мочевыделительной системы, не повле</w:t>
            </w:r>
            <w:r w:rsidRPr="00EE4B23">
              <w:rPr>
                <w:sz w:val="20"/>
                <w:szCs w:val="20"/>
              </w:rPr>
              <w:t>к</w:t>
            </w:r>
            <w:r w:rsidRPr="00EE4B23">
              <w:rPr>
                <w:sz w:val="20"/>
                <w:szCs w:val="20"/>
              </w:rPr>
              <w:t>шее за собой функциональных нарушений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мочеполовой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одного яичника, яичника и трубы, яичника и двух труб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двух яичников, яичек, части полового члена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матки с трубами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матки у женщин в возрасте до 45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                                                           45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полового члена (в том числе и с обоими яичками)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удаление </w:t>
            </w:r>
            <w:proofErr w:type="spellStart"/>
            <w:r w:rsidRPr="00EE4B23">
              <w:rPr>
                <w:sz w:val="20"/>
                <w:szCs w:val="20"/>
              </w:rPr>
              <w:t>гидатиды</w:t>
            </w:r>
            <w:proofErr w:type="spellEnd"/>
            <w:r w:rsidRPr="00EE4B23">
              <w:rPr>
                <w:sz w:val="20"/>
                <w:szCs w:val="20"/>
              </w:rPr>
              <w:t>, если есть объективные признаки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Изнасилование лица в возрасте: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до 15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15 до 18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18 лет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Мягкие ткани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мягких тканей лица, </w:t>
            </w:r>
            <w:proofErr w:type="spellStart"/>
            <w:proofErr w:type="gramStart"/>
            <w:r w:rsidRPr="00EE4B23">
              <w:rPr>
                <w:sz w:val="20"/>
                <w:szCs w:val="20"/>
              </w:rPr>
              <w:t>передне</w:t>
            </w:r>
            <w:proofErr w:type="spellEnd"/>
            <w:r w:rsidRPr="00EE4B23">
              <w:rPr>
                <w:sz w:val="20"/>
                <w:szCs w:val="20"/>
              </w:rPr>
              <w:t>-боковой</w:t>
            </w:r>
            <w:proofErr w:type="gramEnd"/>
            <w:r w:rsidRPr="00EE4B23">
              <w:rPr>
                <w:sz w:val="20"/>
                <w:szCs w:val="20"/>
              </w:rPr>
              <w:t xml:space="preserve"> поверхности шеи, век, подчелюстной области, повлекшие за собой после заживления: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наложение швов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нарушение косметики (рубцы площадью от 14 до 19 кв. см)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нарушение косметики (рубцы площадью от 20 до 30 кв. см.)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обезображивание (рубцы площадью более 30 кв. см.)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 к косметически заметным относятся рубцы, отличающиеся по окраске от окружающей кожи, втянутые или выступающие над ее повер</w:t>
            </w:r>
            <w:r w:rsidRPr="00EE4B23">
              <w:rPr>
                <w:i/>
                <w:sz w:val="20"/>
                <w:szCs w:val="20"/>
              </w:rPr>
              <w:t>х</w:t>
            </w:r>
            <w:r w:rsidRPr="00EE4B23">
              <w:rPr>
                <w:i/>
                <w:sz w:val="20"/>
                <w:szCs w:val="20"/>
              </w:rPr>
              <w:t>ностью, стягивающие ткани. Площадь рубцов определяется после провед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ния лечения, на момент истечения 3 месяцев после травмы. Если косметич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ское нарушение наступило в результате переломов костей лицевого черепа или оперативных вмешательствах на костях лицевого черепа, вызванных травмой, то выплата производится с учетом и перелома, и послеоперацио</w:t>
            </w:r>
            <w:r w:rsidRPr="00EE4B23">
              <w:rPr>
                <w:i/>
                <w:sz w:val="20"/>
                <w:szCs w:val="20"/>
              </w:rPr>
              <w:t>н</w:t>
            </w:r>
            <w:r w:rsidRPr="00EE4B23">
              <w:rPr>
                <w:i/>
                <w:sz w:val="20"/>
                <w:szCs w:val="20"/>
              </w:rPr>
              <w:t xml:space="preserve">ного рубца путем суммирования.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(кроме ожогов) мягких тканей волосистой части головы, тул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вища, конечностей,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наложение швов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образование рубцов площадью: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2 до 4 %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4 до 6 %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6 до 8 %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8 до 10 %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10 % поверхности тела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открытых переломах костей и операциях выплата за ру</w:t>
            </w:r>
            <w:r w:rsidRPr="00EE4B23">
              <w:rPr>
                <w:i/>
                <w:sz w:val="20"/>
                <w:szCs w:val="20"/>
              </w:rPr>
              <w:t>б</w:t>
            </w:r>
            <w:r w:rsidRPr="00EE4B23">
              <w:rPr>
                <w:i/>
                <w:sz w:val="20"/>
                <w:szCs w:val="20"/>
              </w:rPr>
              <w:t>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4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Общая сумма выплат по п.58 не может превышать 40% от страховой су</w:t>
            </w:r>
            <w:r w:rsidRPr="00EE4B23">
              <w:rPr>
                <w:i/>
                <w:sz w:val="20"/>
                <w:szCs w:val="20"/>
              </w:rPr>
              <w:t>м</w:t>
            </w:r>
            <w:r w:rsidRPr="00EE4B23">
              <w:rPr>
                <w:i/>
                <w:sz w:val="20"/>
                <w:szCs w:val="20"/>
              </w:rPr>
              <w:t>мы.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По п.58 площадь рубцов определяется после проведения лечения, на момент истечения 3 месяцев после травмы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1% поверхности тела исследуемого равен площади ладонной поверхности его кисти и пальцев. Эта площадь определяется в квадратных сантиметрах путем умножения длины кисти, измеряемой от лучезапястного сустава до верхушки ногтевой фаланги III пальца на ее ширину, измеряемую на уровне головок II – V пястных костей (без учета I пальца).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определении площади рубцов следует учитывать и рубцы, образовавш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еся на месте взятия для замещения пораженного участка кожи кожного трансплантата.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Ожоговая болезнь, ожоговый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Ожоги и обморожения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согласно таблицам 1.3, 1.4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Закрытое повреждение мягких тканей, повлекшее за собой возникновение мышечной грыжи, посттравматический периостит, </w:t>
            </w:r>
            <w:proofErr w:type="spellStart"/>
            <w:r w:rsidRPr="00EE4B23">
              <w:rPr>
                <w:sz w:val="20"/>
                <w:szCs w:val="20"/>
              </w:rPr>
              <w:t>перихондрит</w:t>
            </w:r>
            <w:proofErr w:type="spellEnd"/>
            <w:r w:rsidRPr="00EE4B23">
              <w:rPr>
                <w:sz w:val="20"/>
                <w:szCs w:val="20"/>
              </w:rPr>
              <w:t xml:space="preserve">, полный и частичный разрыв связок и сухожилий, взятие мышечного или фасциального трансплантата для проведения пластической операции в связи с травмой, а также </w:t>
            </w:r>
            <w:proofErr w:type="spellStart"/>
            <w:r w:rsidRPr="00EE4B23">
              <w:rPr>
                <w:sz w:val="20"/>
                <w:szCs w:val="20"/>
              </w:rPr>
              <w:t>неудаление</w:t>
            </w:r>
            <w:proofErr w:type="spellEnd"/>
            <w:r w:rsidRPr="00EE4B23">
              <w:rPr>
                <w:sz w:val="20"/>
                <w:szCs w:val="20"/>
              </w:rPr>
              <w:t xml:space="preserve"> инородного тела мягких тканей, </w:t>
            </w:r>
            <w:proofErr w:type="spellStart"/>
            <w:r w:rsidRPr="00EE4B23">
              <w:rPr>
                <w:sz w:val="20"/>
                <w:szCs w:val="20"/>
              </w:rPr>
              <w:t>нерассосавшаяся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диагнозам и состояниям, указанным в п.61 производится при условии, что эти нарушения здоровья имеются по истечении 1 месяца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мягких тканей в результате укусов животных, с образованием открытой укушенной раны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Позвоночник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или вывих тел, дужек и суставных отростков позвонков: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трех-пяти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шести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Частичный или полный разрыв (дисторсия) межпозвоночных связок, подв</w:t>
            </w:r>
            <w:r w:rsidRPr="00EE4B23">
              <w:rPr>
                <w:sz w:val="20"/>
                <w:szCs w:val="20"/>
              </w:rPr>
              <w:t>ы</w:t>
            </w:r>
            <w:r w:rsidRPr="00EE4B23">
              <w:rPr>
                <w:sz w:val="20"/>
                <w:szCs w:val="20"/>
              </w:rPr>
              <w:t>вих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  <w:trHeight w:val="29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поперечных или остистых отростков: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одновременно имеется травма, предусмотренная п.63, то п.65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крестца, копчика, вывих копчиковых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копчика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Верхняя конечность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8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Лопатка, ключица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лопатки, ключицы, полный или частичный разрыв акромиально-ключичного, грудино-ключичного сочленений: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одной кости или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двух костей, разрыв двух сочленений или перелом одной кости 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21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несросшийся перелом, ложный сустав, разрыв двух сочленений и перелом одной кости, перелом двух костей и разрыв одного сочленения.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  <w:trHeight w:val="1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несросшемся переломе, ложном суставе страховая выпл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та производится не ранее 9 месяцев со дня травмы, при условии подтве</w:t>
            </w:r>
            <w:r w:rsidRPr="00EE4B23">
              <w:rPr>
                <w:i/>
                <w:sz w:val="20"/>
                <w:szCs w:val="20"/>
              </w:rPr>
              <w:t>р</w:t>
            </w:r>
            <w:r w:rsidRPr="00EE4B23">
              <w:rPr>
                <w:i/>
                <w:sz w:val="20"/>
                <w:szCs w:val="20"/>
              </w:rPr>
              <w:t>ждения диагноза на момент выплаты.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Плечевой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3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в области плечевого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сухожилий, капсулы сустава, отрывы костных фрагментов, перелом большого бугорка плечевой кости, перелом суставной впадины лопатки, по</w:t>
            </w:r>
            <w:r w:rsidRPr="00EE4B23">
              <w:rPr>
                <w:sz w:val="20"/>
                <w:szCs w:val="20"/>
              </w:rPr>
              <w:t>д</w:t>
            </w:r>
            <w:r w:rsidRPr="00EE4B23">
              <w:rPr>
                <w:sz w:val="20"/>
                <w:szCs w:val="20"/>
              </w:rPr>
              <w:t>вывих плеча,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головки, анатомической, хирургической шейки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и вывих плеча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плечевого сустава,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плечевом суставе (отведение плеча вперед и в сторону 120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-150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 xml:space="preserve"> , отведение назад 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-30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плечевом суставе (отведение плеча вперед или в сторону 75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назад – 10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плечевом суставе (отведение плеча вперед или в сторону – менее 75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отведение назад  – менее 10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движения в суставе (анкилоз)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привычный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56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операции в связи с повреждениями, перечисленными в п. 68-70.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При этом дополнительная выплата за взятие трансплантата не производится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плечевых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осложнениям, перечисленным в п.70 (кроме привы</w:t>
            </w:r>
            <w:r w:rsidRPr="00EE4B23">
              <w:rPr>
                <w:i/>
                <w:sz w:val="20"/>
                <w:szCs w:val="20"/>
              </w:rPr>
              <w:t>ч</w:t>
            </w:r>
            <w:r w:rsidRPr="00EE4B23">
              <w:rPr>
                <w:i/>
                <w:sz w:val="20"/>
                <w:szCs w:val="20"/>
              </w:rPr>
              <w:t>ного вывиха плеча), производится при условии, что эти осложнения имею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 xml:space="preserve">ся по истечении 6 месяцев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 связи с травмой плечевого сустава производилась страховая выплата по п.69, а затем возникли осложнения, перечисленные в п.70, страховая в</w:t>
            </w:r>
            <w:r w:rsidRPr="00EE4B23">
              <w:rPr>
                <w:i/>
                <w:sz w:val="20"/>
                <w:szCs w:val="20"/>
              </w:rPr>
              <w:t>ы</w:t>
            </w:r>
            <w:r w:rsidRPr="00EE4B23">
              <w:rPr>
                <w:i/>
                <w:sz w:val="20"/>
                <w:szCs w:val="20"/>
              </w:rPr>
              <w:t>плата по осложнениям производится дополнительно в соответствии с 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ним из подпунктов п.70.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Плечо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Перелом плеча на любом уровне (кроме области локтевого и плечевого с</w:t>
            </w:r>
            <w:r w:rsidRPr="00EE4B23">
              <w:rPr>
                <w:sz w:val="20"/>
                <w:szCs w:val="20"/>
              </w:rPr>
              <w:t>у</w:t>
            </w:r>
            <w:r w:rsidRPr="00EE4B23">
              <w:rPr>
                <w:sz w:val="20"/>
                <w:szCs w:val="20"/>
              </w:rPr>
              <w:t>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плечевой кости, осложнившийся образованием ложного сустава (несросшегося перелома)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п.72 производится при условии, что осложнения, ук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 xml:space="preserve">занные в п.72, имеются по истечении 9 месяцев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Несросшиеся внутрисуставные переломы и отрывы костных фрагментов не дают основания для выплаты по п.72. В этом случае страховая выплата производится по п.70 с учетом состояния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верхней конечности или тяжелое повреждение ее, приведшее к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65 (95)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 с лопаткой, ключицей или их частью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 (100)</w:t>
            </w:r>
          </w:p>
        </w:tc>
      </w:tr>
      <w:tr w:rsidR="00EE4B23" w:rsidRPr="00EE4B23" w:rsidTr="00EE4B23">
        <w:trPr>
          <w:cantSplit/>
          <w:trHeight w:val="35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 на уровне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плеч.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п.73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Локтевой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локтевого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перелом, вывих лучевой или локтевой кости, отрывы костных фрагментов (в том числе </w:t>
            </w:r>
            <w:proofErr w:type="spellStart"/>
            <w:r w:rsidRPr="00EE4B23">
              <w:rPr>
                <w:sz w:val="20"/>
                <w:szCs w:val="20"/>
              </w:rPr>
              <w:t>надмыщелков</w:t>
            </w:r>
            <w:proofErr w:type="spellEnd"/>
            <w:r w:rsidRPr="00EE4B23">
              <w:rPr>
                <w:sz w:val="20"/>
                <w:szCs w:val="20"/>
              </w:rPr>
              <w:t xml:space="preserve"> плеча),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предплечья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внутрисуставный перелом плечевой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травмы локтевого сустава наступят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ломы разных костей или их вывих, то страховая выплата производится с учетом каждого из повреждений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локтевого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локтевом суставе (сгибание – 50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-60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170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-160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локтевом суставе (сгибание – 65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-90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155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  <w:trHeight w:val="2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локтевом суставе (сгибание – менее 90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локтевом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локтевых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п.75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6 месяцев после травмы, дополнительно к страховой выплате, произведенной по п. 74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Предплечье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предплечья (кроме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двух костей, перелом одной кости и вывих другой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одной или обеих костей предплечья, осложнившийся образованием ложного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 предплечья и сросшийся перелом второй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п.77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9 месяцев после травмы, дополнительно к страховой выплате, произведенной по п. 76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Несросшиеся внутрисуставные переломы и отрывы костных фрагментов не дают основания для выплаты по п.77. В этом случае выплата производится по п.75 с учетом состояния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 на локтевом суставе или предплечье.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Выплата за операцию на локтевом суставе и предплечье производится одн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кратно.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предплечья: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 (90)</w:t>
            </w:r>
          </w:p>
        </w:tc>
      </w:tr>
      <w:tr w:rsidR="00EE4B23" w:rsidRPr="00EE4B23" w:rsidTr="00EE4B23">
        <w:trPr>
          <w:cantSplit/>
          <w:trHeight w:val="29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верхней конечности на любом уровне предплечья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предплечий.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п.78 дополнительные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Лучезапястный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лучезапястного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лучевой или локтевой кости,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лучевой кости и отрыв шиловидного отростка локтевой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кости (костей) запястья, кроме ладьевидной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ладьевидной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перелом-вывих или вывих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травмы наступят повреждения, перечи</w:t>
            </w:r>
            <w:r w:rsidRPr="00EE4B23">
              <w:rPr>
                <w:i/>
                <w:sz w:val="20"/>
                <w:szCs w:val="20"/>
              </w:rPr>
              <w:t>с</w:t>
            </w:r>
            <w:r w:rsidRPr="00EE4B23">
              <w:rPr>
                <w:i/>
                <w:sz w:val="20"/>
                <w:szCs w:val="20"/>
              </w:rPr>
              <w:t>ленные в разных подпунктах п.79, то страховая выплата производится по каждому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лучезапястного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лучезапястном суставе (сгибание и ра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гибание – 30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лучезапястном суставе (сгибание и разгибание – 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-25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лучезапястном суставе (сгибание и разг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бание – 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 xml:space="preserve"> – 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лучезапястном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несросшийся перелом (ложный сустав) ладьевидной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  <w:trHeight w:val="59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п.80 производится при условии, что эти осложнения имеются по истечении 6 месяцев после травмы, дополнительно к страховой выплате, произведенной по п.79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пястной кости одной кисти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следующую пястную кость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 кисти, приведшее к ее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пястных костей или запястья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  <w:trHeight w:val="34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кисти единственной руки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лучезапястных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п.82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Первый палец (большой)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первого пальца: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перелом, вывих фаланги (фаланг) пальца, повреждение сухожилия разгиб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теля, травматическое удаление ногтевой пластинки или хирургическое ее удаление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(пластика сухожилий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пальца, повлекшее за собой отсутствие движений: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 одном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 двух суставах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п.84 производится при условии, что эти осложнения имеются по истечении 6 месяцев после травмы, дополнительно к  страховой выплате, произведенной по п. 83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пальца или повреждение, повлекшее за собой а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ногтевой фаланги или межфалангового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основной фаланги, пястно-фалангового сустава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пястной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кистей.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страховая выплата производится по п.85, то дополнительная выплата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Второй, третий, четвертый, пятый пальцы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второго, третьего, четвертого или пятого пальцев: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перелом, вывих фаланги (фаланг) пальца, повреждение сухожилия разгиб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теля, травматическое удаление ногтевой пластинки или хирургическое уд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ление ее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(пластика сухожилий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пальцев,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ограничение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 (5)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87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п.87 производится при условии, что эти осложнения имеются по истечении 6 месяцев после травмы, дополнительно к страховой выплате, произведенной по п.86.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пальца или повреждение, повлекшее за собой а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ногтевой фаланги (потеря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средней фаланги (потеря двух фаланг)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пястной кости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  <w:trHeight w:val="61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повреждение, повлекшее за собой ампутацию всех пальцев одной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кистей.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п.88 дополнительная выплата за операцию и п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слеоперационные рубцы не производится.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повреждении в результате травмы нескольких пальцев кисти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вая выплата производится за каждый палец, но в сумме не более 60% для одной кисти и 100% для единственной кисти или обеих кистей.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Нижняя конечность.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1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Тазобедренный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таза: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крыла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лонной, седалищной кости, тела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двух и более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лонного, крестцово-подвздошного сочленения: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двух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тазобедренного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отрыв костного фрагмента (фрагментов)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изолированный перелом вертела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бедра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головки, шейки бедра, вертлужной впадины (в том числе с це</w:t>
            </w:r>
            <w:r w:rsidRPr="00EE4B23">
              <w:rPr>
                <w:sz w:val="20"/>
                <w:szCs w:val="20"/>
              </w:rPr>
              <w:t>н</w:t>
            </w:r>
            <w:r w:rsidRPr="00EE4B23">
              <w:rPr>
                <w:sz w:val="20"/>
                <w:szCs w:val="20"/>
              </w:rPr>
              <w:t>тральным вывихом бедра)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одной травмы наступят различные повр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ждения тазобедренного сустава, страховая выплата по п.91 производится за каждое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тазобедренного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ограничение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эндопротезирование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 (68)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тазобедренных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п.92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9 месяцев после травмы, дополнительно к страховой выплате, произведенной по п. 89-91.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Бедро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бедра на любом уровне (за исключением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  <w:trHeight w:val="46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бедра, осложнившийся образованием ложного сустава (несросшег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ся перелома).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п.94 производится при условии, что эти осложнения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бедра на любом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конечности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70(100)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бедер.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п.95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Коленный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коленного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</w:t>
            </w:r>
            <w:proofErr w:type="spellStart"/>
            <w:r w:rsidRPr="00EE4B23">
              <w:rPr>
                <w:sz w:val="20"/>
                <w:szCs w:val="20"/>
              </w:rPr>
              <w:t>надмыщелка</w:t>
            </w:r>
            <w:proofErr w:type="spellEnd"/>
            <w:r w:rsidRPr="00EE4B23">
              <w:rPr>
                <w:sz w:val="20"/>
                <w:szCs w:val="20"/>
              </w:rPr>
              <w:t xml:space="preserve"> (</w:t>
            </w:r>
            <w:proofErr w:type="spellStart"/>
            <w:r w:rsidRPr="00EE4B23">
              <w:rPr>
                <w:sz w:val="20"/>
                <w:szCs w:val="20"/>
              </w:rPr>
              <w:t>надмыщелков</w:t>
            </w:r>
            <w:proofErr w:type="spellEnd"/>
            <w:r w:rsidRPr="00EE4B23">
              <w:rPr>
                <w:sz w:val="20"/>
                <w:szCs w:val="20"/>
              </w:rPr>
              <w:t>) бедра, отрыв костного фрагмента (фрагментов), перелом межмыщелкового возвышения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мениска (менисков)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надколенника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мыщелка (мыщелков)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костей, составляющих коленный сустав (дистальный эпифиз бедра и проксимальный эпифиз  большеберцовой кости), вывих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гемартроз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сочетании различных повреждения коленного сустава страховая выплата производится однократно в соответствии с одним из подпунктов п.96, предусматривающим наиболее тяжелое повреждение.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коленного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движения в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коленных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п.97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6 месяцев после травмы, дополнительно к  страховой выплате, произведенной по п.96.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Голень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одной или обеих костей голени, осложнившийся образованием ложного сустава (несросшегося перелома):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 и сросшийся перелом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 и сросшийся перелом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п.99 производится при условии, что эти осложнения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верхней, средней или нижней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коленного сустава (экзартикуляция)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 (100)</w:t>
            </w:r>
          </w:p>
        </w:tc>
      </w:tr>
      <w:tr w:rsidR="00EE4B23" w:rsidRPr="00EE4B23" w:rsidTr="00EE4B23">
        <w:trPr>
          <w:cantSplit/>
          <w:trHeight w:val="30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  на уровне голени или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голеней.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п.100 дополнительная выплата за операцию и за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Голеностопный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голеностопного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одной из лодыжек или края большеберцовой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– перелом обеих лодыжек, перелом лодыжек с краем большеберцовой кости, разрыв дистального </w:t>
            </w:r>
            <w:proofErr w:type="spellStart"/>
            <w:r w:rsidRPr="00EE4B23">
              <w:rPr>
                <w:sz w:val="20"/>
                <w:szCs w:val="20"/>
              </w:rPr>
              <w:t>межберцового</w:t>
            </w:r>
            <w:proofErr w:type="spellEnd"/>
            <w:r w:rsidRPr="00EE4B23">
              <w:rPr>
                <w:sz w:val="20"/>
                <w:szCs w:val="20"/>
              </w:rPr>
              <w:t xml:space="preserve"> синдесмоза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одной или обеих лодыжек с краем большеберцовой кости, разрыв дистального </w:t>
            </w:r>
            <w:proofErr w:type="spellStart"/>
            <w:r w:rsidRPr="00EE4B23">
              <w:rPr>
                <w:sz w:val="20"/>
                <w:szCs w:val="20"/>
              </w:rPr>
              <w:t>межберцового</w:t>
            </w:r>
            <w:proofErr w:type="spellEnd"/>
            <w:r w:rsidRPr="00EE4B23">
              <w:rPr>
                <w:sz w:val="20"/>
                <w:szCs w:val="20"/>
              </w:rPr>
              <w:t xml:space="preserve"> синдесмоза и подвывихом (вывихом) стопы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голеностопного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отсутствие движений (артродез) в одном из суставов стопы – </w:t>
            </w:r>
            <w:proofErr w:type="spellStart"/>
            <w:r w:rsidRPr="00EE4B23">
              <w:rPr>
                <w:sz w:val="20"/>
                <w:szCs w:val="20"/>
              </w:rPr>
              <w:t>подтаранном</w:t>
            </w:r>
            <w:proofErr w:type="spellEnd"/>
            <w:r w:rsidRPr="00EE4B23">
              <w:rPr>
                <w:sz w:val="20"/>
                <w:szCs w:val="20"/>
              </w:rPr>
              <w:t>, поперечном суставе предплюсны или предплюсне-плюсневом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п.102 производится при условии, что эти осложнения имеются по истеч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нии 6 месяцев после травмы, дополнительно к страховой выплате, произв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денной по п.101.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ахиллова сухожилия: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консервативном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33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оперативном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голеностопных суставов.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Стопа, пальцы стопы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(вывих) одной кости, за исключением пяточной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(вывих) двух и более костей, за исключением пяточной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пяточной или таранной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Несросшийся перелом (ложный сустав) кости (костей) голеностопного суст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ва или стопы.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п.105 производится при условии, что эти осложнения имеются по истеч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нии 6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 стопы, повлекшее за собой ее ампутацию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gramStart"/>
            <w:r w:rsidRPr="00EE4B23">
              <w:rPr>
                <w:sz w:val="20"/>
                <w:szCs w:val="20"/>
              </w:rPr>
              <w:t>плюсне-фаланговых</w:t>
            </w:r>
            <w:proofErr w:type="gramEnd"/>
            <w:r w:rsidRPr="00EE4B23">
              <w:rPr>
                <w:sz w:val="20"/>
                <w:szCs w:val="20"/>
              </w:rPr>
              <w:t xml:space="preserve"> суставов (отсутствие всех пальцев стопы)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плюсневых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предплюсны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 (53)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таранной, пяточной костей,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 (60)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страховой выплате по п.106 дополнительные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Переломы, вывихи фаланг, повреждение сухожилий пальца (пальцев)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одной или нескольких фаланг, повреждение сухожилий одного или двух пальцев, травматическое или хирургическое удаление но</w:t>
            </w:r>
            <w:r w:rsidRPr="00EE4B23">
              <w:rPr>
                <w:sz w:val="20"/>
                <w:szCs w:val="20"/>
              </w:rPr>
              <w:t>г</w:t>
            </w:r>
            <w:r w:rsidRPr="00EE4B23">
              <w:rPr>
                <w:sz w:val="20"/>
                <w:szCs w:val="20"/>
              </w:rPr>
              <w:t>тевой пластинки вследствие травмы одного или двух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одной или нескольких фаланг, повреждение сухожилий, травматическое или хирургическое удаление ногтевых пластинок трех-пяти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повреждение, повлекшее за собой ампутацию пальцев: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Первого пальца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ногтевой фаланги (потеря ногтевой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Второго, третьего, четвертого, пятого пальцев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 пальцев на уровне ногтевых или средних фаланг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трех-четырех пальцев на уровне ногтевой или средней фаланг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трех-четырех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страховой выплате по п.108 дополнительные выплаты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Повреждение, повлекшее за собой развитие посттравматического тромб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 xml:space="preserve">флебита, </w:t>
            </w:r>
            <w:proofErr w:type="spellStart"/>
            <w:r w:rsidRPr="00EE4B23">
              <w:rPr>
                <w:sz w:val="20"/>
                <w:szCs w:val="20"/>
              </w:rPr>
              <w:t>лимфостаза</w:t>
            </w:r>
            <w:proofErr w:type="spellEnd"/>
            <w:r w:rsidRPr="00EE4B23">
              <w:rPr>
                <w:sz w:val="20"/>
                <w:szCs w:val="20"/>
              </w:rPr>
              <w:t>, остеомиелита, нарушение трофики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10 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Примечание: п.109 применяется при тромбофлебите, </w:t>
            </w:r>
            <w:proofErr w:type="spellStart"/>
            <w:r w:rsidRPr="00EE4B23">
              <w:rPr>
                <w:i/>
                <w:sz w:val="20"/>
                <w:szCs w:val="20"/>
              </w:rPr>
              <w:t>лимфостазе</w:t>
            </w:r>
            <w:proofErr w:type="spellEnd"/>
            <w:r w:rsidRPr="00EE4B23">
              <w:rPr>
                <w:i/>
                <w:sz w:val="20"/>
                <w:szCs w:val="20"/>
              </w:rPr>
              <w:t xml:space="preserve"> и нар</w:t>
            </w:r>
            <w:r w:rsidRPr="00EE4B23">
              <w:rPr>
                <w:i/>
                <w:sz w:val="20"/>
                <w:szCs w:val="20"/>
              </w:rPr>
              <w:t>у</w:t>
            </w:r>
            <w:r w:rsidRPr="00EE4B23">
              <w:rPr>
                <w:i/>
                <w:sz w:val="20"/>
                <w:szCs w:val="20"/>
              </w:rPr>
              <w:t>шениях трофики, наступивших вследствие травмы верхних или нижних к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нечностей (за исключением повреждения крупных периферических сосудов и нервов) при условии, что эти осложнения имеются по истечении 6 месяцев после травмы. Гнойные воспаления пальцев кисти и стоп не дают оснований для выплат по п.109.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62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Травматический шок или шок, </w:t>
            </w:r>
            <w:proofErr w:type="spellStart"/>
            <w:r w:rsidRPr="00EE4B23">
              <w:rPr>
                <w:sz w:val="20"/>
                <w:szCs w:val="20"/>
              </w:rPr>
              <w:t>развившийся</w:t>
            </w:r>
            <w:proofErr w:type="spellEnd"/>
            <w:r w:rsidRPr="00EE4B23">
              <w:rPr>
                <w:sz w:val="20"/>
                <w:szCs w:val="20"/>
              </w:rPr>
              <w:t xml:space="preserve"> вследствие острой кровопотери, связанной с травмой (геморрагический шок).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обеих стоп.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Прочее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Анафилактический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112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Острое отравление ядовитыми растениями, химическими веществами, лека</w:t>
            </w:r>
            <w:r w:rsidRPr="00EE4B23">
              <w:rPr>
                <w:sz w:val="20"/>
                <w:szCs w:val="20"/>
              </w:rPr>
              <w:t>р</w:t>
            </w:r>
            <w:r w:rsidRPr="00EE4B23">
              <w:rPr>
                <w:sz w:val="20"/>
                <w:szCs w:val="20"/>
              </w:rPr>
              <w:t>ственными препаратами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Пищевая </w:t>
            </w:r>
            <w:proofErr w:type="spellStart"/>
            <w:r w:rsidRPr="00EE4B23">
              <w:rPr>
                <w:sz w:val="20"/>
                <w:szCs w:val="20"/>
              </w:rPr>
              <w:t>токсикоинфекция</w:t>
            </w:r>
            <w:proofErr w:type="spellEnd"/>
            <w:r w:rsidRPr="00EE4B23">
              <w:rPr>
                <w:sz w:val="20"/>
                <w:szCs w:val="20"/>
              </w:rPr>
              <w:t xml:space="preserve"> (ботулизм, сальмонеллез, дизентерия, </w:t>
            </w:r>
            <w:proofErr w:type="spellStart"/>
            <w:r w:rsidRPr="00EE4B23">
              <w:rPr>
                <w:sz w:val="20"/>
                <w:szCs w:val="20"/>
              </w:rPr>
              <w:t>шигеллез</w:t>
            </w:r>
            <w:proofErr w:type="spellEnd"/>
            <w:r w:rsidRPr="00EE4B23">
              <w:rPr>
                <w:sz w:val="20"/>
                <w:szCs w:val="20"/>
              </w:rPr>
              <w:t xml:space="preserve">, </w:t>
            </w:r>
            <w:proofErr w:type="spellStart"/>
            <w:r w:rsidRPr="00EE4B23">
              <w:rPr>
                <w:sz w:val="20"/>
                <w:szCs w:val="20"/>
              </w:rPr>
              <w:t>клебсиелез</w:t>
            </w:r>
            <w:proofErr w:type="spellEnd"/>
            <w:r w:rsidRPr="00EE4B23">
              <w:rPr>
                <w:sz w:val="20"/>
                <w:szCs w:val="20"/>
              </w:rPr>
              <w:t xml:space="preserve">, </w:t>
            </w:r>
            <w:proofErr w:type="spellStart"/>
            <w:r w:rsidRPr="00EE4B23">
              <w:rPr>
                <w:sz w:val="20"/>
                <w:szCs w:val="20"/>
              </w:rPr>
              <w:t>иерсиниоз</w:t>
            </w:r>
            <w:proofErr w:type="spellEnd"/>
            <w:r w:rsidRPr="00EE4B23">
              <w:rPr>
                <w:sz w:val="20"/>
                <w:szCs w:val="20"/>
              </w:rPr>
              <w:t xml:space="preserve"> и другие заболевания в соответствии с кодом A05 по МКБ-10)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стационарном  лечении: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7 дней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21 дня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30 дней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свыше 30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п. 113 применяется только в том случае, если договором страхования в п</w:t>
            </w:r>
            <w:r w:rsidRPr="00EE4B23">
              <w:rPr>
                <w:i/>
                <w:iCs/>
                <w:sz w:val="20"/>
                <w:szCs w:val="20"/>
              </w:rPr>
              <w:t>е</w:t>
            </w:r>
            <w:r w:rsidRPr="00EE4B23">
              <w:rPr>
                <w:i/>
                <w:iCs/>
                <w:sz w:val="20"/>
                <w:szCs w:val="20"/>
              </w:rPr>
              <w:t xml:space="preserve">речень несчастных случаев включена пищевая </w:t>
            </w:r>
            <w:proofErr w:type="spellStart"/>
            <w:r w:rsidRPr="00EE4B23">
              <w:rPr>
                <w:i/>
                <w:iCs/>
                <w:sz w:val="20"/>
                <w:szCs w:val="20"/>
              </w:rPr>
              <w:t>токсикоинфекция</w:t>
            </w:r>
            <w:proofErr w:type="spellEnd"/>
            <w:r w:rsidRPr="00EE4B23">
              <w:rPr>
                <w:i/>
                <w:iCs/>
                <w:sz w:val="20"/>
                <w:szCs w:val="20"/>
              </w:rPr>
              <w:t xml:space="preserve"> (п. 2.2.3 Правил страхования от несчастных случаев и болезней).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Если какое-либо страховое событие, происшедшее с застрахованным в период действия договора страхования, не предусмотрено данной Таблицей, но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требовало стационарного и (или) амбулаторного непрерывного лечения в о</w:t>
            </w:r>
            <w:r w:rsidRPr="00EE4B23">
              <w:rPr>
                <w:sz w:val="20"/>
                <w:szCs w:val="20"/>
              </w:rPr>
              <w:t>б</w:t>
            </w:r>
            <w:r w:rsidRPr="00EE4B23">
              <w:rPr>
                <w:sz w:val="20"/>
                <w:szCs w:val="20"/>
              </w:rPr>
              <w:t>щей сложности не менее 10 дней, то выплата производится в следующем ра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мере:</w:t>
            </w:r>
          </w:p>
          <w:p w:rsidR="00EE4B23" w:rsidRPr="00EE4B23" w:rsidRDefault="00EE4B23" w:rsidP="00EE4B23">
            <w:pPr>
              <w:jc w:val="both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при непрерывном лечении от 10 до 15 дней включительно</w:t>
            </w:r>
          </w:p>
          <w:p w:rsidR="00EE4B23" w:rsidRPr="00EE4B23" w:rsidRDefault="00EE4B23" w:rsidP="00EE4B23">
            <w:pPr>
              <w:jc w:val="both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при непрерывном лечении свыше 15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п. 114 не применяется, если в связи со страховым случаем будет назначена выплата по какой-либо статье/статьям данной Таблицы.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</w:tbl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Pr="00F14303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 Если в Таблице не указано иное, в случае, когда в результате одного несчастного случая наст</w:t>
      </w:r>
      <w:r w:rsidRPr="00EE4B23">
        <w:rPr>
          <w:rFonts w:ascii="Franklin Gothic Book" w:hAnsi="Franklin Gothic Book"/>
        </w:rPr>
        <w:t>у</w:t>
      </w:r>
      <w:r w:rsidRPr="00EE4B23">
        <w:rPr>
          <w:rFonts w:ascii="Franklin Gothic Book" w:hAnsi="Franklin Gothic Book"/>
        </w:rPr>
        <w:t>пят повреждения, перечисленные в одном пункте, страховая выплата производится по одному из подпунктов этого пункта, учитывающему наиболее тяжелое повреждение. При поврежден</w:t>
      </w:r>
      <w:r w:rsidRPr="00EE4B23">
        <w:rPr>
          <w:rFonts w:ascii="Franklin Gothic Book" w:hAnsi="Franklin Gothic Book"/>
        </w:rPr>
        <w:t>и</w:t>
      </w:r>
      <w:r w:rsidRPr="00EE4B23">
        <w:rPr>
          <w:rFonts w:ascii="Franklin Gothic Book" w:hAnsi="Franklin Gothic Book"/>
        </w:rPr>
        <w:t>ях, указанных в разных пунктах, страховая выплата производится по каждому из них.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2. Дополнительные выплаты за операции производятся за оперативные вмешательства по п</w:t>
      </w:r>
      <w:r w:rsidRPr="00EE4B23">
        <w:rPr>
          <w:rFonts w:ascii="Franklin Gothic Book" w:hAnsi="Franklin Gothic Book"/>
        </w:rPr>
        <w:t>о</w:t>
      </w:r>
      <w:r w:rsidRPr="00EE4B23">
        <w:rPr>
          <w:rFonts w:ascii="Franklin Gothic Book" w:hAnsi="Franklin Gothic Book"/>
        </w:rPr>
        <w:t>воду травмы, за исключением первичной хирургической обработки.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3. Выплаты при повторных переломах любых костей производятся при условии, что </w:t>
      </w:r>
      <w:proofErr w:type="spellStart"/>
      <w:r w:rsidRPr="00EE4B23">
        <w:rPr>
          <w:rFonts w:ascii="Franklin Gothic Book" w:hAnsi="Franklin Gothic Book"/>
        </w:rPr>
        <w:t>рефрактура</w:t>
      </w:r>
      <w:proofErr w:type="spellEnd"/>
      <w:r w:rsidRPr="00EE4B23">
        <w:rPr>
          <w:rFonts w:ascii="Franklin Gothic Book" w:hAnsi="Franklin Gothic Book"/>
        </w:rPr>
        <w:t xml:space="preserve"> произошла не ранее чем через 6 мес. после первичного перелома.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 1.2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размеров страховой выплаты при снижении зрения вследствие травмы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313"/>
        <w:gridCol w:w="1167"/>
        <w:gridCol w:w="1407"/>
        <w:gridCol w:w="2201"/>
      </w:tblGrid>
      <w:tr w:rsidR="00EE4B23" w:rsidRPr="00EE4B23" w:rsidTr="00EE4B23">
        <w:trPr>
          <w:trHeight w:val="4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Острота зрения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Страховая выплата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Острота зрения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Страховая выплата</w:t>
            </w:r>
          </w:p>
        </w:tc>
      </w:tr>
      <w:tr w:rsidR="00EE4B23" w:rsidRPr="00EE4B23" w:rsidTr="00EE4B2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до травмы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после травмы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 % от страховой су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мы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до травмы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после тра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мы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 % от страховой суммы</w:t>
            </w:r>
          </w:p>
        </w:tc>
      </w:tr>
      <w:tr w:rsidR="00EE4B23" w:rsidRPr="00EE4B23" w:rsidTr="00EE4B23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0,9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0,9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 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lastRenderedPageBreak/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 0,1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</w:tbl>
    <w:p w:rsid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 1.3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ТАБЛИЦА</w:t>
      </w: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размеров страховой выплаты при ожогах</w:t>
      </w:r>
    </w:p>
    <w:p w:rsidR="00EE4B23" w:rsidRDefault="00EE4B23" w:rsidP="00EE4B23">
      <w:pPr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EE4B23" w:rsidRPr="00EE4B23" w:rsidTr="00EE4B23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Площадь ожога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lang w:val="en-US"/>
              </w:rPr>
            </w:pPr>
            <w:r w:rsidRPr="00EE4B23">
              <w:rPr>
                <w:b/>
                <w:sz w:val="20"/>
                <w:szCs w:val="20"/>
              </w:rPr>
              <w:t>Степень ожога</w:t>
            </w:r>
          </w:p>
        </w:tc>
      </w:tr>
      <w:tr w:rsidR="00EE4B23" w:rsidRPr="00EE4B23" w:rsidTr="00EE4B23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</w:t>
            </w:r>
            <w:r w:rsidRPr="00EE4B23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rPr>
          <w:trHeight w:val="4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до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5 до 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11 до 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21 до 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31 до 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41 до 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51 до 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61 до 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71 до 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81 до 90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более 90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</w:tbl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При ожогах головы и/или шеи страховая выплата производится в размере:</w:t>
      </w: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EE4B23" w:rsidRPr="00EE4B23" w:rsidTr="00EE4B23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Площадь ожога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Степень ожога</w:t>
            </w:r>
          </w:p>
        </w:tc>
      </w:tr>
      <w:tr w:rsidR="00EE4B23" w:rsidRPr="00EE4B23" w:rsidTr="00EE4B23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</w:t>
            </w:r>
            <w:r w:rsidRPr="00EE4B23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rPr>
          <w:trHeight w:val="45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</w:tc>
      </w:tr>
    </w:tbl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1. </w:t>
      </w:r>
      <w:r w:rsidRPr="00EE4B23">
        <w:rPr>
          <w:rFonts w:ascii="Franklin Gothic Book" w:hAnsi="Franklin Gothic Book"/>
        </w:rPr>
        <w:tab/>
        <w:t>При ожогах дыхательных путей выплачивается 30 % от страховой суммы.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2. </w:t>
      </w:r>
      <w:r w:rsidRPr="00EE4B23">
        <w:rPr>
          <w:rFonts w:ascii="Franklin Gothic Book" w:hAnsi="Franklin Gothic Book"/>
        </w:rPr>
        <w:tab/>
        <w:t>При ожогах промежности размер страховой выплаты увеличивается на 5 %.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3. </w:t>
      </w:r>
      <w:r w:rsidRPr="00EE4B23">
        <w:rPr>
          <w:rFonts w:ascii="Franklin Gothic Book" w:hAnsi="Franklin Gothic Book"/>
        </w:rPr>
        <w:tab/>
        <w:t>При указании в медицинских документах нескольких степеней ожога расчет производится исходя из максимальной степени на определенной площади ожога.</w:t>
      </w: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513EDE" w:rsidRDefault="00513EDE" w:rsidP="00EE4B23">
      <w:pPr>
        <w:rPr>
          <w:rFonts w:ascii="Franklin Gothic Book" w:hAnsi="Franklin Gothic Book"/>
        </w:rPr>
      </w:pPr>
    </w:p>
    <w:p w:rsidR="00513EDE" w:rsidRDefault="00513EDE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 1.4</w:t>
      </w:r>
    </w:p>
    <w:p w:rsidR="00EE4B23" w:rsidRPr="00EE4B23" w:rsidRDefault="00EE4B23" w:rsidP="00EE4B23">
      <w:pPr>
        <w:jc w:val="center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</w:t>
      </w:r>
    </w:p>
    <w:p w:rsidR="00EE4B23" w:rsidRPr="00EE4B23" w:rsidRDefault="00EE4B23" w:rsidP="00EE4B23">
      <w:pPr>
        <w:jc w:val="center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размеров страховых выплат при обморожениях</w:t>
      </w: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420"/>
        <w:gridCol w:w="1420"/>
        <w:gridCol w:w="1420"/>
        <w:gridCol w:w="1420"/>
      </w:tblGrid>
      <w:tr w:rsidR="00EE4B23" w:rsidRPr="00EE4B23" w:rsidTr="00EE4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N</w:t>
            </w:r>
            <w:r w:rsidRPr="00EE4B23">
              <w:rPr>
                <w:b/>
                <w:sz w:val="18"/>
                <w:szCs w:val="20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Характер повреждения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Степень обморожения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tabs>
                <w:tab w:val="center" w:pos="580"/>
              </w:tabs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Размер страховой выплаты, в % от страховой суммы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18"/>
                <w:szCs w:val="20"/>
                <w:u w:val="single"/>
              </w:rPr>
            </w:pPr>
            <w:r w:rsidRPr="00EE4B23">
              <w:rPr>
                <w:b/>
                <w:sz w:val="18"/>
                <w:szCs w:val="20"/>
                <w:u w:val="single"/>
              </w:rPr>
              <w:t>Обморожение: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Одной ушной раковины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Двух ушных раковин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Носа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Щек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Пальцев кисти: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межфалангового сустава и о</w:t>
            </w:r>
            <w:r w:rsidRPr="00EE4B23">
              <w:rPr>
                <w:sz w:val="18"/>
                <w:szCs w:val="20"/>
              </w:rPr>
              <w:t>с</w:t>
            </w:r>
            <w:r w:rsidRPr="00EE4B23">
              <w:rPr>
                <w:sz w:val="18"/>
                <w:szCs w:val="20"/>
              </w:rPr>
              <w:t>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-пястно-фалангового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 xml:space="preserve">– пястной кости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Второго (указательного)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-дистального межфалангового сустава и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-проксимального межфалангового сустава и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-пястно-фалангового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13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пястной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Третьего, четвертого, пятого пал</w:t>
            </w:r>
            <w:r w:rsidRPr="00EE4B23">
              <w:rPr>
                <w:sz w:val="18"/>
                <w:szCs w:val="20"/>
              </w:rPr>
              <w:t>ь</w:t>
            </w:r>
            <w:r w:rsidRPr="00EE4B23">
              <w:rPr>
                <w:sz w:val="18"/>
                <w:szCs w:val="20"/>
              </w:rPr>
              <w:t>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фаланги, средней ф</w:t>
            </w:r>
            <w:r w:rsidRPr="00EE4B23">
              <w:rPr>
                <w:sz w:val="18"/>
                <w:szCs w:val="20"/>
              </w:rPr>
              <w:t>а</w:t>
            </w:r>
            <w:r w:rsidRPr="00EE4B23">
              <w:rPr>
                <w:sz w:val="18"/>
                <w:szCs w:val="20"/>
              </w:rPr>
              <w:t>ланги, проксимального межфала</w:t>
            </w:r>
            <w:r w:rsidRPr="00EE4B23">
              <w:rPr>
                <w:sz w:val="18"/>
                <w:szCs w:val="20"/>
              </w:rPr>
              <w:t>н</w:t>
            </w:r>
            <w:r w:rsidRPr="00EE4B23">
              <w:rPr>
                <w:sz w:val="18"/>
                <w:szCs w:val="20"/>
              </w:rPr>
              <w:t>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фаланги, пястной к</w:t>
            </w:r>
            <w:r w:rsidRPr="00EE4B23">
              <w:rPr>
                <w:sz w:val="18"/>
                <w:szCs w:val="20"/>
              </w:rPr>
              <w:t>о</w:t>
            </w:r>
            <w:r w:rsidRPr="00EE4B23">
              <w:rPr>
                <w:sz w:val="18"/>
                <w:szCs w:val="20"/>
              </w:rPr>
              <w:t>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Кисти на уровне лучезапястного сустава и выше: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правая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65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левая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Пальцы стопы: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14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Второго, третьего, четвертого, пятого пальцев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или средней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9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Стопы на уровне: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предплюсной, таранной, пято</w:t>
            </w:r>
            <w:r w:rsidRPr="00EE4B23">
              <w:rPr>
                <w:sz w:val="18"/>
                <w:szCs w:val="20"/>
              </w:rPr>
              <w:t>ч</w:t>
            </w:r>
            <w:r w:rsidRPr="00EE4B23">
              <w:rPr>
                <w:sz w:val="18"/>
                <w:szCs w:val="20"/>
              </w:rPr>
              <w:t>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голеностопного сустава и выше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55</w:t>
            </w:r>
          </w:p>
        </w:tc>
      </w:tr>
    </w:tbl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1. </w:t>
      </w:r>
      <w:r w:rsidRPr="00EE4B23">
        <w:rPr>
          <w:rFonts w:ascii="Franklin Gothic Book" w:hAnsi="Franklin Gothic Book"/>
        </w:rPr>
        <w:tab/>
        <w:t>При обморожении IV степени  пальцев левой кисти размер страховой выплаты уменьшается: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первого пальца – на 5 %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второго пальца – на 2 %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третьего, четвертого, пятого пальцев – на 1 %.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2. При обморожении нескольких пальцев либо обеих кистей или стоп размер страховой выпл</w:t>
      </w:r>
      <w:r w:rsidRPr="00EE4B23">
        <w:rPr>
          <w:rFonts w:ascii="Franklin Gothic Book" w:hAnsi="Franklin Gothic Book"/>
        </w:rPr>
        <w:t>а</w:t>
      </w:r>
      <w:r w:rsidRPr="00EE4B23">
        <w:rPr>
          <w:rFonts w:ascii="Franklin Gothic Book" w:hAnsi="Franklin Gothic Book"/>
        </w:rPr>
        <w:t>ты суммируется (но не более 100 % страховой суммы).</w:t>
      </w: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br/>
      </w: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Таблица 1.5</w:t>
      </w: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ТАБЛИЦА</w:t>
      </w: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размеров страховых выплат в связи с огнестрельными ранениями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559"/>
      </w:tblGrid>
      <w:tr w:rsidR="00220ADF" w:rsidRPr="00220ADF" w:rsidTr="000F529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lang w:val="en-US"/>
              </w:rPr>
              <w:t>N</w:t>
            </w:r>
            <w:r w:rsidRPr="00220ADF">
              <w:rPr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Характер повреждения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Страховая выплата, %</w:t>
            </w:r>
          </w:p>
        </w:tc>
      </w:tr>
      <w:tr w:rsidR="00220ADF" w:rsidRPr="00220ADF" w:rsidTr="000F52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Касательные одиночные ранения (пулевое или осколочное), раневая поверхность</w:t>
            </w:r>
            <w:r w:rsidRPr="00220ADF">
              <w:rPr>
                <w:sz w:val="20"/>
                <w:szCs w:val="20"/>
              </w:rPr>
              <w:t>: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до 2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от 2 до 5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7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от 5 до 10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свыше 10 кв.</w:t>
            </w:r>
            <w:r w:rsidRPr="00220ADF">
              <w:rPr>
                <w:sz w:val="20"/>
                <w:szCs w:val="20"/>
                <w:lang w:val="en-US"/>
              </w:rPr>
              <w:t>c</w:t>
            </w:r>
            <w:r w:rsidRPr="00220ADF">
              <w:rPr>
                <w:sz w:val="20"/>
                <w:szCs w:val="20"/>
              </w:rPr>
              <w:t>м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лица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17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+7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Сквозные ранения без повреждения костей, сосудов и внутре</w:t>
            </w:r>
            <w:r w:rsidRPr="00220ADF">
              <w:rPr>
                <w:b/>
                <w:sz w:val="20"/>
                <w:szCs w:val="20"/>
                <w:u w:val="single"/>
              </w:rPr>
              <w:t>н</w:t>
            </w:r>
            <w:r w:rsidRPr="00220ADF">
              <w:rPr>
                <w:b/>
                <w:sz w:val="20"/>
                <w:szCs w:val="20"/>
                <w:u w:val="single"/>
              </w:rPr>
              <w:t>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Слепое ранение без повреждения костей, сосудов и внутренних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При инфицированных ранениях по </w:t>
            </w:r>
            <w:proofErr w:type="spellStart"/>
            <w:r w:rsidRPr="00220ADF">
              <w:rPr>
                <w:sz w:val="20"/>
                <w:szCs w:val="20"/>
              </w:rPr>
              <w:t>п.п</w:t>
            </w:r>
            <w:proofErr w:type="spellEnd"/>
            <w:r w:rsidRPr="00220ADF">
              <w:rPr>
                <w:sz w:val="20"/>
                <w:szCs w:val="20"/>
              </w:rPr>
              <w:t>. 1, 2, 3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Голова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головного мозга и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мозговых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головного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Ранение почек: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Грудная клетка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крупных сосудов и сердца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пищевода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позвоночника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80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полный разрыв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100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при сопутствующем переломе 1-2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                                                 </w:t>
            </w:r>
            <w:r w:rsidRPr="00220ADF">
              <w:rPr>
                <w:sz w:val="20"/>
                <w:szCs w:val="20"/>
                <w:lang w:val="en-US"/>
              </w:rPr>
              <w:t xml:space="preserve">  </w:t>
            </w:r>
            <w:r w:rsidRPr="00220ADF">
              <w:rPr>
                <w:sz w:val="20"/>
                <w:szCs w:val="20"/>
              </w:rPr>
              <w:t xml:space="preserve">     3-5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Брюшная полость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органов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желудка и кишечника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поджелудочной железы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селезенки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печени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брюшной аорты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Ранение мочеточников, мочевого пузыря: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Шея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трахеи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Верхние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ключицы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плечевого пояса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плеча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плеча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локтевого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локтевого 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кости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2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повреждение нервов или сосудов предплечья 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кости кисти или запястья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2-4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5 костей и более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на уровне кисти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 костей 1-2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Нижние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головки или шейки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коленного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малой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большой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обеих костей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нервов или сосудов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голеностопного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пяточной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1-2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3-4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5 и более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аналогичных повреждениях двух конечностей страховая в</w:t>
            </w:r>
            <w:r w:rsidRPr="00220ADF">
              <w:rPr>
                <w:sz w:val="20"/>
                <w:szCs w:val="20"/>
              </w:rPr>
              <w:t>ы</w:t>
            </w:r>
            <w:r w:rsidRPr="00220ADF">
              <w:rPr>
                <w:sz w:val="20"/>
                <w:szCs w:val="20"/>
              </w:rPr>
              <w:t>плата удваивается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ранениях органов зрения и слуха страховая выплата произв</w:t>
            </w:r>
            <w:r w:rsidRPr="00220ADF">
              <w:rPr>
                <w:sz w:val="20"/>
                <w:szCs w:val="20"/>
              </w:rPr>
              <w:t>о</w:t>
            </w:r>
            <w:r w:rsidRPr="00220ADF">
              <w:rPr>
                <w:sz w:val="20"/>
                <w:szCs w:val="20"/>
              </w:rPr>
              <w:t>дится по таблице 1, в зависимости от степени потери зрения или слуха с добавлением 15% за огнестрельное ранение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осложнениях повреждений костей остеомиелитом или образ</w:t>
            </w:r>
            <w:r w:rsidRPr="00220ADF">
              <w:rPr>
                <w:sz w:val="20"/>
                <w:szCs w:val="20"/>
              </w:rPr>
              <w:t>о</w:t>
            </w:r>
            <w:r w:rsidRPr="00220ADF">
              <w:rPr>
                <w:sz w:val="20"/>
                <w:szCs w:val="20"/>
              </w:rPr>
              <w:t>ванием ложного сустава дополнительно выплачивается 20%.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EE4B23" w:rsidRDefault="00EE4B23" w:rsidP="00EE4B23">
      <w:pPr>
        <w:jc w:val="center"/>
        <w:rPr>
          <w:rFonts w:ascii="Franklin Gothic Book" w:hAnsi="Franklin Gothic Book"/>
          <w:b/>
        </w:rPr>
      </w:pPr>
    </w:p>
    <w:p w:rsidR="00220ADF" w:rsidRPr="00220ADF" w:rsidRDefault="00220ADF" w:rsidP="00220ADF">
      <w:pPr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Примечание: в случае, когда в результате одного несчастного случая наступят повреждения, перечисленные в одном пункте, страховая выплата производится по одному из подпунктов эт</w:t>
      </w:r>
      <w:r w:rsidRPr="00220ADF">
        <w:rPr>
          <w:rFonts w:ascii="Franklin Gothic Book" w:hAnsi="Franklin Gothic Book"/>
        </w:rPr>
        <w:t>о</w:t>
      </w:r>
      <w:r w:rsidRPr="00220ADF">
        <w:rPr>
          <w:rFonts w:ascii="Franklin Gothic Book" w:hAnsi="Franklin Gothic Book"/>
        </w:rPr>
        <w:t>го пункта, учитывающему наиболее тяжелое повреждение. При повреждениях, указанных в разных пунктах, страховая выплата производится по каждому из них.</w:t>
      </w:r>
    </w:p>
    <w:p w:rsidR="00220ADF" w:rsidRPr="00220ADF" w:rsidRDefault="00220ADF" w:rsidP="00220ADF">
      <w:pPr>
        <w:rPr>
          <w:rFonts w:ascii="Franklin Gothic Book" w:hAnsi="Franklin Gothic Book"/>
        </w:rPr>
      </w:pPr>
    </w:p>
    <w:p w:rsidR="00220ADF" w:rsidRPr="00220ADF" w:rsidRDefault="00220ADF" w:rsidP="00220ADF">
      <w:pPr>
        <w:rPr>
          <w:rFonts w:ascii="Franklin Gothic Book" w:hAnsi="Franklin Gothic Book"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Pr="006A5F59" w:rsidRDefault="00220ADF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583F34">
        <w:rPr>
          <w:rFonts w:ascii="Franklin Gothic Book" w:eastAsia="Calibri" w:hAnsi="Franklin Gothic Book"/>
          <w:lang w:eastAsia="en-US"/>
        </w:rPr>
        <w:t>н</w:t>
      </w:r>
      <w:r w:rsidRPr="00583F3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AB67FD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т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и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t>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t>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</w:t>
            </w:r>
            <w:r w:rsidRPr="00712DCC">
              <w:rPr>
                <w:rFonts w:ascii="Franklin Gothic Book" w:eastAsia="Calibri" w:hAnsi="Franklin Gothic Book"/>
                <w:sz w:val="20"/>
              </w:rPr>
              <w:t>ж</w:t>
            </w:r>
            <w:r w:rsidRPr="00712DCC">
              <w:rPr>
                <w:rFonts w:ascii="Franklin Gothic Book" w:eastAsia="Calibri" w:hAnsi="Franklin Gothic Book"/>
                <w:sz w:val="20"/>
              </w:rPr>
              <w:t>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</w:t>
      </w:r>
      <w:r w:rsidRPr="00712DCC">
        <w:rPr>
          <w:rFonts w:ascii="Franklin Gothic Book" w:hAnsi="Franklin Gothic Book"/>
          <w:sz w:val="18"/>
          <w:lang w:eastAsia="ar-SA"/>
        </w:rPr>
        <w:t>о</w:t>
      </w:r>
      <w:r w:rsidRPr="00712DCC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отмечании признаков в об</w:t>
      </w:r>
      <w:r w:rsidRPr="00712DCC">
        <w:rPr>
          <w:rFonts w:ascii="Franklin Gothic Book" w:hAnsi="Franklin Gothic Book"/>
          <w:sz w:val="18"/>
          <w:lang w:eastAsia="ar-SA"/>
        </w:rPr>
        <w:t>о</w:t>
      </w:r>
      <w:r w:rsidRPr="00712DCC">
        <w:rPr>
          <w:rFonts w:ascii="Franklin Gothic Book" w:hAnsi="Franklin Gothic Book"/>
          <w:sz w:val="18"/>
          <w:lang w:eastAsia="ar-SA"/>
        </w:rPr>
        <w:t>их полях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4"/>
      <w:bookmarkEnd w:id="5"/>
      <w:bookmarkEnd w:id="6"/>
      <w:bookmarkEnd w:id="7"/>
      <w:bookmarkEnd w:id="8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4" w:name="_Ref57323917"/>
      <w:bookmarkStart w:id="15" w:name="_Ref57323983"/>
      <w:bookmarkStart w:id="16" w:name="_Ref57324030"/>
      <w:bookmarkStart w:id="17" w:name="_Toc84821594"/>
      <w:bookmarkStart w:id="18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</w:t>
      </w:r>
      <w:r w:rsidRPr="00EA4674">
        <w:rPr>
          <w:rFonts w:ascii="Franklin Gothic Book" w:hAnsi="Franklin Gothic Book"/>
          <w:bCs/>
          <w:spacing w:val="1"/>
          <w:szCs w:val="23"/>
        </w:rPr>
        <w:t>о</w:t>
      </w:r>
      <w:r w:rsidRPr="00EA4674">
        <w:rPr>
          <w:rFonts w:ascii="Franklin Gothic Book" w:hAnsi="Franklin Gothic Book"/>
          <w:bCs/>
          <w:spacing w:val="1"/>
          <w:szCs w:val="23"/>
        </w:rPr>
        <w:t>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B67FD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вора,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220ADF" w:rsidP="004C5CA2">
      <w:pPr>
        <w:tabs>
          <w:tab w:val="left" w:pos="0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220ADF">
        <w:rPr>
          <w:rFonts w:ascii="Franklin Gothic Book" w:hAnsi="Franklin Gothic Book"/>
          <w:vertAlign w:val="superscript"/>
        </w:rPr>
        <w:t xml:space="preserve">(Общая сумма предложения; </w:t>
      </w:r>
      <w:r w:rsidR="004C5CA2">
        <w:rPr>
          <w:rFonts w:ascii="Franklin Gothic Book" w:hAnsi="Franklin Gothic Book"/>
          <w:vertAlign w:val="superscript"/>
        </w:rPr>
        <w:t>рублей</w:t>
      </w:r>
    </w:p>
    <w:p w:rsidR="006A5F59" w:rsidRDefault="006A5F59" w:rsidP="004C5CA2">
      <w:pPr>
        <w:tabs>
          <w:tab w:val="left" w:pos="0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___________________________________________________________________________________________________</w:t>
      </w:r>
    </w:p>
    <w:p w:rsid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A5F59">
        <w:rPr>
          <w:rFonts w:ascii="Franklin Gothic Book" w:hAnsi="Franklin Gothic Book"/>
          <w:vertAlign w:val="superscript"/>
        </w:rPr>
        <w:t>(Совокупный размер страховой суммы по всем Застрахованным лицам; рублей)</w:t>
      </w:r>
    </w:p>
    <w:p w:rsid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__________________________________________________________________________________________________</w:t>
      </w:r>
    </w:p>
    <w:p w:rsidR="006A5F59" w:rsidRP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A5F59">
        <w:rPr>
          <w:rFonts w:ascii="Franklin Gothic Book" w:hAnsi="Franklin Gothic Book"/>
          <w:vertAlign w:val="superscript"/>
        </w:rPr>
        <w:t>(Общая сумма страховой премии по всем Застрахованным лицам; рублей)</w:t>
      </w:r>
    </w:p>
    <w:p w:rsidR="006A5F59" w:rsidRPr="006A5F59" w:rsidRDefault="006A5F59" w:rsidP="006A5F59">
      <w:pPr>
        <w:tabs>
          <w:tab w:val="left" w:pos="0"/>
          <w:tab w:val="left" w:pos="180"/>
          <w:tab w:val="left" w:pos="309"/>
        </w:tabs>
        <w:ind w:left="34"/>
        <w:rPr>
          <w:rFonts w:ascii="Franklin Gothic Book" w:hAnsi="Franklin Gothic Book"/>
          <w:vertAlign w:val="superscript"/>
        </w:rPr>
      </w:pPr>
    </w:p>
    <w:p w:rsidR="000B65F6" w:rsidRPr="005E64EC" w:rsidRDefault="000B65F6" w:rsidP="006A5F59">
      <w:pPr>
        <w:tabs>
          <w:tab w:val="left" w:pos="0"/>
          <w:tab w:val="left" w:pos="180"/>
          <w:tab w:val="left" w:pos="309"/>
        </w:tabs>
        <w:ind w:left="34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ции о налогах и сборах, которые реструктурированы в соответствии с законодательством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Федерации, по которым имеется вступившее в законную силу решение суда о 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знании обязанности заявителя по уплате этих сумм исполненной или которые признаны безн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 xml:space="preserve">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lastRenderedPageBreak/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</w:t>
      </w:r>
      <w:r w:rsidRPr="005E64EC">
        <w:rPr>
          <w:rFonts w:ascii="Franklin Gothic Book" w:hAnsi="Franklin Gothic Book"/>
        </w:rPr>
        <w:t>п</w:t>
      </w:r>
      <w:r w:rsidRPr="005E64EC">
        <w:rPr>
          <w:rFonts w:ascii="Franklin Gothic Book" w:hAnsi="Franklin Gothic Book"/>
        </w:rPr>
        <w:t xml:space="preserve">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</w:t>
      </w:r>
      <w:r w:rsidR="000B65F6" w:rsidRPr="005E64EC">
        <w:rPr>
          <w:rFonts w:ascii="Franklin Gothic Book" w:hAnsi="Franklin Gothic Book"/>
        </w:rPr>
        <w:t>е</w:t>
      </w:r>
      <w:r w:rsidR="000B65F6" w:rsidRPr="005E64EC">
        <w:rPr>
          <w:rFonts w:ascii="Franklin Gothic Book" w:hAnsi="Franklin Gothic Book"/>
        </w:rPr>
        <w:t>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(Общая сумма предложения; рублей)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(Совокупный размер страховой суммы по всем Застрахованным лицам; рублей)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(Общая сумма страховой премии по всем Застрахованным лицам; рублей)</w:t>
      </w:r>
    </w:p>
    <w:p w:rsid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ции о налогах и сборах, которые реструктурированы в соответствии с законодательством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Федерации, по которым имеется вступившее в законную силу решение суда о 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знании обязанности заявителя по уплате этих сумм исполненной или которые признаны безн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 xml:space="preserve">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</w:t>
      </w:r>
      <w:r w:rsidRPr="005E64EC">
        <w:rPr>
          <w:rFonts w:ascii="Franklin Gothic Book" w:hAnsi="Franklin Gothic Book"/>
        </w:rPr>
        <w:t>п</w:t>
      </w:r>
      <w:r w:rsidRPr="005E64EC">
        <w:rPr>
          <w:rFonts w:ascii="Franklin Gothic Book" w:hAnsi="Franklin Gothic Book"/>
        </w:rPr>
        <w:t xml:space="preserve">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480E6B">
          <w:pgSz w:w="11906" w:h="16838"/>
          <w:pgMar w:top="284" w:right="748" w:bottom="426" w:left="1134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1"/>
      <w:bookmarkEnd w:id="22"/>
    </w:p>
    <w:p w:rsidR="001D69DA" w:rsidRDefault="001D69DA" w:rsidP="001D69DA"/>
    <w:tbl>
      <w:tblPr>
        <w:tblW w:w="863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552"/>
        <w:gridCol w:w="2835"/>
        <w:gridCol w:w="2552"/>
      </w:tblGrid>
      <w:tr w:rsidR="001D69DA" w:rsidTr="001D69DA">
        <w:trPr>
          <w:trHeight w:val="1215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№</w:t>
            </w:r>
          </w:p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:rsidR="001D69DA" w:rsidRDefault="001D69DA">
            <w:pPr>
              <w:ind w:left="345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Риски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Страховая сумма, руб. на 1 застрахованное  лицо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Страховая премия, руб. на 1 застрах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ванное лицо при п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крытии работа + д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рога</w:t>
            </w: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Смерть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Постоянная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(инв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лидность)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109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Временная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в р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>зультате несчастного случая, приведшего к необходимости эк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тренной госпитализ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Временная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в р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>зультате несчастного случая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Совокупный размер 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вой суммы по всем Застр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хованным лицам руб.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сумма страховой премии по всем Застрах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ванным лицам</w:t>
            </w:r>
            <w:r>
              <w:t xml:space="preserve"> </w:t>
            </w:r>
            <w:r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</w:tbl>
    <w:p w:rsidR="001D69DA" w:rsidRPr="001D69DA" w:rsidRDefault="001D69DA" w:rsidP="001D69DA"/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68726E" w:rsidRPr="006411A4" w:rsidRDefault="0068726E" w:rsidP="00AB67FD">
      <w:pPr>
        <w:pStyle w:val="afff6"/>
        <w:numPr>
          <w:ilvl w:val="1"/>
          <w:numId w:val="22"/>
        </w:numPr>
        <w:rPr>
          <w:rFonts w:ascii="Franklin Gothic Book" w:hAnsi="Franklin Gothic Book"/>
          <w:b/>
          <w:bCs/>
        </w:rPr>
      </w:pPr>
      <w:r w:rsidRPr="006411A4">
        <w:rPr>
          <w:rFonts w:ascii="Franklin Gothic Book" w:hAnsi="Franklin Gothic Book"/>
          <w:b/>
        </w:rPr>
        <w:t xml:space="preserve">Показатели </w:t>
      </w:r>
      <w:r w:rsidRPr="006411A4">
        <w:rPr>
          <w:rFonts w:ascii="Franklin Gothic Book" w:hAnsi="Franklin Gothic Book"/>
          <w:b/>
          <w:bCs/>
        </w:rPr>
        <w:t xml:space="preserve">качества услуг и квалификации участника закупки (форма №4) </w:t>
      </w:r>
    </w:p>
    <w:p w:rsidR="0068726E" w:rsidRPr="002C0A70" w:rsidRDefault="0068726E" w:rsidP="0068726E">
      <w:pPr>
        <w:rPr>
          <w:rFonts w:ascii="Franklin Gothic Book" w:hAnsi="Franklin Gothic Book"/>
        </w:rPr>
      </w:pPr>
    </w:p>
    <w:p w:rsidR="0068726E" w:rsidRPr="002C0A70" w:rsidRDefault="0068726E" w:rsidP="0068726E">
      <w:pPr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Наименование участника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:_______________________________________</w:t>
      </w:r>
    </w:p>
    <w:p w:rsidR="0068726E" w:rsidRPr="002C0A70" w:rsidRDefault="0068726E" w:rsidP="0068726E">
      <w:pPr>
        <w:ind w:left="567"/>
        <w:rPr>
          <w:rFonts w:ascii="Franklin Gothic Book" w:hAnsi="Franklin Gothic Book"/>
          <w:b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4370"/>
        <w:gridCol w:w="1633"/>
        <w:gridCol w:w="3237"/>
      </w:tblGrid>
      <w:tr w:rsidR="0068726E" w:rsidRPr="002548F7" w:rsidTr="00C80040">
        <w:trPr>
          <w:jc w:val="center"/>
        </w:trPr>
        <w:tc>
          <w:tcPr>
            <w:tcW w:w="639" w:type="dxa"/>
            <w:vAlign w:val="center"/>
          </w:tcPr>
          <w:p w:rsidR="0068726E" w:rsidRPr="002548F7" w:rsidRDefault="0068726E" w:rsidP="00FE4979">
            <w:pPr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70" w:type="dxa"/>
            <w:vAlign w:val="center"/>
          </w:tcPr>
          <w:p w:rsidR="0068726E" w:rsidRPr="002548F7" w:rsidRDefault="0068726E" w:rsidP="00FE49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Наименование показателя</w:t>
            </w:r>
          </w:p>
        </w:tc>
        <w:tc>
          <w:tcPr>
            <w:tcW w:w="1633" w:type="dxa"/>
          </w:tcPr>
          <w:p w:rsidR="0068726E" w:rsidRPr="002548F7" w:rsidRDefault="0068726E" w:rsidP="00FE49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  <w:bCs/>
              </w:rPr>
              <w:t>Данные, з</w:t>
            </w:r>
            <w:r w:rsidRPr="002548F7">
              <w:rPr>
                <w:rFonts w:ascii="Franklin Gothic Book" w:hAnsi="Franklin Gothic Book"/>
                <w:b/>
                <w:bCs/>
              </w:rPr>
              <w:t>а</w:t>
            </w:r>
            <w:r w:rsidRPr="002548F7">
              <w:rPr>
                <w:rFonts w:ascii="Franklin Gothic Book" w:hAnsi="Franklin Gothic Book"/>
                <w:b/>
                <w:bCs/>
              </w:rPr>
              <w:t xml:space="preserve">полняемые участником </w:t>
            </w:r>
            <w:r>
              <w:rPr>
                <w:rFonts w:ascii="Franklin Gothic Book" w:hAnsi="Franklin Gothic Book"/>
                <w:b/>
                <w:bCs/>
              </w:rPr>
              <w:t>закупки</w:t>
            </w:r>
            <w:r w:rsidRPr="002548F7">
              <w:rPr>
                <w:rFonts w:ascii="Franklin Gothic Book" w:hAnsi="Franklin Gothic Book"/>
                <w:b/>
                <w:bCs/>
              </w:rPr>
              <w:t>*</w:t>
            </w:r>
          </w:p>
        </w:tc>
        <w:tc>
          <w:tcPr>
            <w:tcW w:w="3237" w:type="dxa"/>
            <w:vAlign w:val="center"/>
          </w:tcPr>
          <w:p w:rsidR="0068726E" w:rsidRPr="002548F7" w:rsidRDefault="0068726E" w:rsidP="00FE497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548F7">
              <w:rPr>
                <w:rFonts w:ascii="Franklin Gothic Book" w:hAnsi="Franklin Gothic Book"/>
                <w:b/>
              </w:rPr>
              <w:t>Примечание</w:t>
            </w:r>
          </w:p>
        </w:tc>
      </w:tr>
      <w:tr w:rsidR="0068726E" w:rsidRPr="002548F7" w:rsidTr="00C80040">
        <w:trPr>
          <w:trHeight w:val="558"/>
          <w:jc w:val="center"/>
        </w:trPr>
        <w:tc>
          <w:tcPr>
            <w:tcW w:w="639" w:type="dxa"/>
            <w:vAlign w:val="center"/>
          </w:tcPr>
          <w:p w:rsidR="0068726E" w:rsidRPr="002548F7" w:rsidRDefault="0068726E" w:rsidP="00FE497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6E" w:rsidRPr="00040CA9" w:rsidRDefault="0068726E" w:rsidP="00FE4979">
            <w:pPr>
              <w:jc w:val="both"/>
              <w:rPr>
                <w:rFonts w:ascii="Franklin Gothic Book" w:hAnsi="Franklin Gothic Book"/>
                <w:bCs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>Отклонение фактического размера маржи платежеспособности от норм</w:t>
            </w:r>
            <w:r w:rsidRPr="00040CA9">
              <w:rPr>
                <w:rFonts w:ascii="Franklin Gothic Book" w:hAnsi="Franklin Gothic Book"/>
                <w:i/>
              </w:rPr>
              <w:t>а</w:t>
            </w:r>
            <w:r w:rsidRPr="00040CA9">
              <w:rPr>
                <w:rFonts w:ascii="Franklin Gothic Book" w:hAnsi="Franklin Gothic Book"/>
                <w:i/>
              </w:rPr>
              <w:t>тивного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6E" w:rsidRPr="00040CA9" w:rsidRDefault="0068726E" w:rsidP="00FE4979">
            <w:p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26E" w:rsidRPr="00040CA9" w:rsidRDefault="0068726E" w:rsidP="00FE4979">
            <w:pPr>
              <w:jc w:val="both"/>
              <w:rPr>
                <w:rFonts w:ascii="Franklin Gothic Book" w:hAnsi="Franklin Gothic Book"/>
                <w:i/>
              </w:rPr>
            </w:pPr>
            <w:r w:rsidRPr="00040CA9">
              <w:rPr>
                <w:rFonts w:ascii="Franklin Gothic Book" w:hAnsi="Franklin Gothic Book"/>
                <w:i/>
              </w:rPr>
              <w:t>(стр.008 Отчета о платеж</w:t>
            </w:r>
            <w:r w:rsidRPr="00040CA9">
              <w:rPr>
                <w:rFonts w:ascii="Franklin Gothic Book" w:hAnsi="Franklin Gothic Book"/>
                <w:i/>
              </w:rPr>
              <w:t>е</w:t>
            </w:r>
            <w:r w:rsidRPr="00040CA9">
              <w:rPr>
                <w:rFonts w:ascii="Franklin Gothic Book" w:hAnsi="Franklin Gothic Book"/>
                <w:i/>
              </w:rPr>
              <w:t>способности Ф.9-страховщик  за 1-е полуг</w:t>
            </w:r>
            <w:r w:rsidRPr="00040CA9">
              <w:rPr>
                <w:rFonts w:ascii="Franklin Gothic Book" w:hAnsi="Franklin Gothic Book"/>
                <w:i/>
              </w:rPr>
              <w:t>о</w:t>
            </w:r>
            <w:r w:rsidRPr="00040CA9">
              <w:rPr>
                <w:rFonts w:ascii="Franklin Gothic Book" w:hAnsi="Franklin Gothic Book"/>
                <w:i/>
              </w:rPr>
              <w:t>дие 201</w:t>
            </w:r>
            <w:r>
              <w:rPr>
                <w:rFonts w:ascii="Franklin Gothic Book" w:hAnsi="Franklin Gothic Book"/>
                <w:i/>
              </w:rPr>
              <w:t>6</w:t>
            </w:r>
            <w:r w:rsidRPr="00040CA9">
              <w:rPr>
                <w:rFonts w:ascii="Franklin Gothic Book" w:hAnsi="Franklin Gothic Book"/>
                <w:i/>
              </w:rPr>
              <w:t>г.)</w:t>
            </w:r>
          </w:p>
        </w:tc>
      </w:tr>
      <w:tr w:rsidR="0068726E" w:rsidRPr="002548F7" w:rsidTr="00C80040">
        <w:trPr>
          <w:trHeight w:val="58"/>
          <w:jc w:val="center"/>
        </w:trPr>
        <w:tc>
          <w:tcPr>
            <w:tcW w:w="639" w:type="dxa"/>
            <w:vAlign w:val="center"/>
          </w:tcPr>
          <w:p w:rsidR="0068726E" w:rsidRPr="004D25F9" w:rsidRDefault="0068726E" w:rsidP="00FE497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4D25F9">
              <w:rPr>
                <w:rFonts w:ascii="Franklin Gothic Book" w:hAnsi="Franklin Gothic Book"/>
                <w:i/>
              </w:rPr>
              <w:t>2</w:t>
            </w:r>
          </w:p>
        </w:tc>
        <w:tc>
          <w:tcPr>
            <w:tcW w:w="4370" w:type="dxa"/>
            <w:vAlign w:val="center"/>
          </w:tcPr>
          <w:p w:rsidR="0068726E" w:rsidRPr="004D25F9" w:rsidRDefault="00C80040" w:rsidP="00C80040">
            <w:pPr>
              <w:widowControl w:val="0"/>
              <w:suppressAutoHyphens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>
              <w:t xml:space="preserve">Сумма страховых сборов, полученная страховщиком  по договорам личного страхования  </w:t>
            </w:r>
          </w:p>
        </w:tc>
        <w:tc>
          <w:tcPr>
            <w:tcW w:w="1633" w:type="dxa"/>
          </w:tcPr>
          <w:p w:rsidR="0068726E" w:rsidRPr="004D25F9" w:rsidRDefault="0068726E" w:rsidP="00FE4979">
            <w:pPr>
              <w:jc w:val="center"/>
              <w:rPr>
                <w:rFonts w:ascii="Franklin Gothic Book" w:hAnsi="Franklin Gothic Book"/>
                <w:i/>
                <w:color w:val="FF0000"/>
              </w:rPr>
            </w:pPr>
          </w:p>
        </w:tc>
        <w:tc>
          <w:tcPr>
            <w:tcW w:w="3237" w:type="dxa"/>
            <w:vAlign w:val="center"/>
          </w:tcPr>
          <w:p w:rsidR="0068726E" w:rsidRPr="004D25F9" w:rsidRDefault="00C80040" w:rsidP="00C80040">
            <w:pPr>
              <w:jc w:val="right"/>
              <w:rPr>
                <w:rFonts w:ascii="Franklin Gothic Book" w:hAnsi="Franklin Gothic Book"/>
                <w:i/>
              </w:rPr>
            </w:pPr>
            <w:r>
              <w:t>(</w:t>
            </w:r>
            <w:r>
              <w:t>строка 25, столбца 3, Разд</w:t>
            </w:r>
            <w:r>
              <w:t>е</w:t>
            </w:r>
            <w:r>
              <w:t>ла 2 Формы № 1-СК за 1 п</w:t>
            </w:r>
            <w:r>
              <w:t>о</w:t>
            </w:r>
            <w:r>
              <w:t>лугодие 2016 г.</w:t>
            </w:r>
            <w:bookmarkStart w:id="23" w:name="_GoBack"/>
            <w:r>
              <w:t>)</w:t>
            </w:r>
            <w:bookmarkEnd w:id="23"/>
            <w:r>
              <w:t xml:space="preserve"> </w:t>
            </w:r>
          </w:p>
        </w:tc>
      </w:tr>
      <w:tr w:rsidR="0068726E" w:rsidRPr="002548F7" w:rsidTr="00C80040">
        <w:trPr>
          <w:trHeight w:val="665"/>
          <w:jc w:val="center"/>
        </w:trPr>
        <w:tc>
          <w:tcPr>
            <w:tcW w:w="639" w:type="dxa"/>
            <w:vAlign w:val="center"/>
          </w:tcPr>
          <w:p w:rsidR="0068726E" w:rsidRPr="002548F7" w:rsidRDefault="0068726E" w:rsidP="00FE497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t>3</w:t>
            </w:r>
          </w:p>
        </w:tc>
        <w:tc>
          <w:tcPr>
            <w:tcW w:w="4370" w:type="dxa"/>
            <w:vAlign w:val="center"/>
          </w:tcPr>
          <w:p w:rsidR="0068726E" w:rsidRPr="002548F7" w:rsidRDefault="0068726E" w:rsidP="00FE4979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Размер собственных средств страховой компании </w:t>
            </w:r>
          </w:p>
        </w:tc>
        <w:tc>
          <w:tcPr>
            <w:tcW w:w="1633" w:type="dxa"/>
          </w:tcPr>
          <w:p w:rsidR="0068726E" w:rsidRPr="002548F7" w:rsidRDefault="0068726E" w:rsidP="00FE4979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68726E" w:rsidRPr="002548F7" w:rsidRDefault="0068726E" w:rsidP="00FE4979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(стр. 2100 баланса страх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о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 xml:space="preserve">вой компании Ф-1 за </w:t>
            </w:r>
            <w:r w:rsidRPr="002548F7">
              <w:rPr>
                <w:rFonts w:ascii="Franklin Gothic Book" w:hAnsi="Franklin Gothic Book"/>
                <w:i/>
                <w:lang w:eastAsia="ar-SA"/>
              </w:rPr>
              <w:t xml:space="preserve">1-е полугодие </w:t>
            </w:r>
            <w:r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2016г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hi-IN" w:bidi="hi-IN"/>
              </w:rPr>
              <w:t>.</w:t>
            </w:r>
            <w:r w:rsidRPr="002548F7">
              <w:rPr>
                <w:rFonts w:ascii="Franklin Gothic Book" w:eastAsia="SimSun" w:hAnsi="Franklin Gothic Book"/>
                <w:i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68726E" w:rsidRPr="002548F7" w:rsidTr="00C80040">
        <w:trPr>
          <w:trHeight w:val="841"/>
          <w:jc w:val="center"/>
        </w:trPr>
        <w:tc>
          <w:tcPr>
            <w:tcW w:w="639" w:type="dxa"/>
            <w:vAlign w:val="center"/>
          </w:tcPr>
          <w:p w:rsidR="0068726E" w:rsidRPr="002548F7" w:rsidRDefault="0068726E" w:rsidP="00FE4979">
            <w:pPr>
              <w:spacing w:before="60" w:after="60"/>
              <w:jc w:val="center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</w:rPr>
              <w:lastRenderedPageBreak/>
              <w:t>4</w:t>
            </w:r>
          </w:p>
        </w:tc>
        <w:tc>
          <w:tcPr>
            <w:tcW w:w="4370" w:type="dxa"/>
            <w:vAlign w:val="center"/>
          </w:tcPr>
          <w:p w:rsidR="0068726E" w:rsidRPr="002548F7" w:rsidRDefault="0068726E" w:rsidP="00FE4979">
            <w:pPr>
              <w:widowControl w:val="0"/>
              <w:suppressAutoHyphens/>
              <w:jc w:val="both"/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</w:pPr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Наличие действующего рейтинга финансовой устойчивости, присваиваемого российским рейтинговым агентством «Эксперт РА» или присваиваемого рейтинговыми  агентствами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Standard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 xml:space="preserve"> &amp; 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Poor`s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Moody`s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или «</w:t>
            </w:r>
            <w:proofErr w:type="spellStart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Fitch</w:t>
            </w:r>
            <w:proofErr w:type="spellEnd"/>
            <w:r w:rsidRPr="002548F7">
              <w:rPr>
                <w:rFonts w:ascii="Franklin Gothic Book" w:eastAsia="SimSun" w:hAnsi="Franklin Gothic Book"/>
                <w:bCs/>
                <w:i/>
                <w:kern w:val="2"/>
                <w:lang w:eastAsia="hi-IN" w:bidi="hi-IN"/>
              </w:rPr>
              <w:t>» по международной шкале</w:t>
            </w:r>
          </w:p>
        </w:tc>
        <w:tc>
          <w:tcPr>
            <w:tcW w:w="1633" w:type="dxa"/>
          </w:tcPr>
          <w:p w:rsidR="0068726E" w:rsidRPr="002548F7" w:rsidRDefault="0068726E" w:rsidP="00FE4979">
            <w:pPr>
              <w:jc w:val="center"/>
              <w:rPr>
                <w:rFonts w:ascii="Franklin Gothic Book" w:hAnsi="Franklin Gothic Book"/>
                <w:i/>
              </w:rPr>
            </w:pPr>
          </w:p>
        </w:tc>
        <w:tc>
          <w:tcPr>
            <w:tcW w:w="3237" w:type="dxa"/>
            <w:vAlign w:val="center"/>
          </w:tcPr>
          <w:p w:rsidR="0068726E" w:rsidRPr="002548F7" w:rsidRDefault="0068726E" w:rsidP="00FE4979">
            <w:pPr>
              <w:jc w:val="right"/>
              <w:rPr>
                <w:rFonts w:ascii="Franklin Gothic Book" w:hAnsi="Franklin Gothic Book"/>
                <w:i/>
              </w:rPr>
            </w:pPr>
            <w:r w:rsidRPr="002548F7">
              <w:rPr>
                <w:rFonts w:ascii="Franklin Gothic Book" w:hAnsi="Franklin Gothic Book"/>
                <w:i/>
                <w:spacing w:val="5"/>
              </w:rPr>
              <w:t xml:space="preserve">Участник </w:t>
            </w:r>
            <w:r>
              <w:rPr>
                <w:rFonts w:ascii="Franklin Gothic Book" w:hAnsi="Franklin Gothic Book"/>
                <w:i/>
                <w:spacing w:val="5"/>
              </w:rPr>
              <w:t>закупки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 xml:space="preserve"> пре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д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ставляет информацию о наличии действующего рейтинга финансовой устойчивости, присваив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а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емого российским рейти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н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говым агентством «Эк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с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перт РА» или присваива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>е</w:t>
            </w:r>
            <w:r w:rsidRPr="002548F7">
              <w:rPr>
                <w:rFonts w:ascii="Franklin Gothic Book" w:hAnsi="Franklin Gothic Book"/>
                <w:i/>
                <w:spacing w:val="5"/>
              </w:rPr>
              <w:t xml:space="preserve">мого </w:t>
            </w:r>
            <w:proofErr w:type="gramStart"/>
            <w:r w:rsidRPr="002548F7">
              <w:rPr>
                <w:rFonts w:ascii="Franklin Gothic Book" w:hAnsi="Franklin Gothic Book"/>
                <w:i/>
                <w:spacing w:val="5"/>
              </w:rPr>
              <w:t>рей-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тинговыми</w:t>
            </w:r>
            <w:proofErr w:type="spellEnd"/>
            <w:proofErr w:type="gram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 агентствами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Standard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 xml:space="preserve"> &amp; 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Poor`s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»,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Moody`s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или «</w:t>
            </w:r>
            <w:proofErr w:type="spellStart"/>
            <w:r w:rsidRPr="002548F7">
              <w:rPr>
                <w:rFonts w:ascii="Franklin Gothic Book" w:hAnsi="Franklin Gothic Book"/>
                <w:i/>
                <w:spacing w:val="5"/>
              </w:rPr>
              <w:t>Fitch</w:t>
            </w:r>
            <w:proofErr w:type="spellEnd"/>
            <w:r w:rsidRPr="002548F7">
              <w:rPr>
                <w:rFonts w:ascii="Franklin Gothic Book" w:hAnsi="Franklin Gothic Book"/>
                <w:i/>
                <w:spacing w:val="5"/>
              </w:rPr>
              <w:t>» по международной шкале</w:t>
            </w:r>
          </w:p>
        </w:tc>
      </w:tr>
    </w:tbl>
    <w:p w:rsidR="0068726E" w:rsidRPr="002C0A70" w:rsidRDefault="0068726E" w:rsidP="0068726E">
      <w:pPr>
        <w:widowControl w:val="0"/>
        <w:ind w:right="-2" w:firstLine="567"/>
        <w:rPr>
          <w:rFonts w:ascii="Franklin Gothic Book" w:hAnsi="Franklin Gothic Book"/>
          <w:i/>
          <w:iCs/>
        </w:rPr>
      </w:pPr>
    </w:p>
    <w:p w:rsidR="0068726E" w:rsidRPr="002C0A70" w:rsidRDefault="0068726E" w:rsidP="0068726E">
      <w:pPr>
        <w:widowControl w:val="0"/>
        <w:ind w:right="-2" w:firstLine="567"/>
        <w:rPr>
          <w:rFonts w:ascii="Franklin Gothic Book" w:hAnsi="Franklin Gothic Book"/>
          <w:i/>
          <w:iCs/>
        </w:rPr>
      </w:pPr>
      <w:r w:rsidRPr="002C0A70">
        <w:rPr>
          <w:rFonts w:ascii="Franklin Gothic Book" w:hAnsi="Franklin Gothic Book"/>
          <w:i/>
          <w:iCs/>
        </w:rPr>
        <w:t xml:space="preserve">Примечание: </w:t>
      </w:r>
    </w:p>
    <w:p w:rsidR="0068726E" w:rsidRPr="002C0A70" w:rsidRDefault="0068726E" w:rsidP="0068726E">
      <w:pPr>
        <w:widowControl w:val="0"/>
        <w:ind w:right="-2" w:firstLine="567"/>
        <w:jc w:val="both"/>
        <w:rPr>
          <w:rFonts w:ascii="Franklin Gothic Book" w:hAnsi="Franklin Gothic Book"/>
          <w:i/>
          <w:iCs/>
        </w:rPr>
      </w:pPr>
      <w:r w:rsidRPr="002C0A70">
        <w:rPr>
          <w:rFonts w:ascii="Franklin Gothic Book" w:hAnsi="Franklin Gothic Book"/>
          <w:i/>
          <w:iCs/>
        </w:rPr>
        <w:t xml:space="preserve">Участник </w:t>
      </w:r>
      <w:r>
        <w:rPr>
          <w:rFonts w:ascii="Franklin Gothic Book" w:hAnsi="Franklin Gothic Book"/>
          <w:i/>
          <w:iCs/>
        </w:rPr>
        <w:t>закупки</w:t>
      </w:r>
      <w:r w:rsidRPr="002C0A70">
        <w:rPr>
          <w:rFonts w:ascii="Franklin Gothic Book" w:hAnsi="Franklin Gothic Book"/>
          <w:i/>
          <w:iCs/>
        </w:rPr>
        <w:t xml:space="preserve"> может подтвердить содержащиеся в данной форме сведения, приложив к ней любые необходимые, по его усмотрению, документы. </w:t>
      </w:r>
    </w:p>
    <w:p w:rsidR="0068726E" w:rsidRPr="002C0A70" w:rsidRDefault="0068726E" w:rsidP="0068726E">
      <w:pPr>
        <w:spacing w:before="480"/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Подпись руководителя (уполномоченного лица)</w:t>
      </w:r>
    </w:p>
    <w:p w:rsidR="0068726E" w:rsidRPr="002C0A70" w:rsidRDefault="0068726E" w:rsidP="0068726E">
      <w:pPr>
        <w:ind w:right="-141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Участника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                                                                                  /     ФИО    /</w:t>
      </w:r>
    </w:p>
    <w:p w:rsidR="0068726E" w:rsidRPr="002C0A70" w:rsidRDefault="0068726E" w:rsidP="0068726E">
      <w:pPr>
        <w:ind w:right="-141"/>
        <w:jc w:val="center"/>
        <w:rPr>
          <w:rFonts w:ascii="Franklin Gothic Book" w:hAnsi="Franklin Gothic Book"/>
          <w:b/>
        </w:rPr>
      </w:pPr>
      <w:proofErr w:type="spellStart"/>
      <w:r w:rsidRPr="002C0A70">
        <w:rPr>
          <w:rFonts w:ascii="Franklin Gothic Book" w:hAnsi="Franklin Gothic Book"/>
        </w:rPr>
        <w:t>м.п</w:t>
      </w:r>
      <w:proofErr w:type="spellEnd"/>
      <w:r w:rsidRPr="002C0A70">
        <w:rPr>
          <w:rFonts w:ascii="Franklin Gothic Book" w:hAnsi="Franklin Gothic Book"/>
        </w:rPr>
        <w:t>.</w:t>
      </w:r>
    </w:p>
    <w:p w:rsidR="0068726E" w:rsidRPr="002C0A70" w:rsidRDefault="0068726E" w:rsidP="0068726E">
      <w:pPr>
        <w:widowControl w:val="0"/>
        <w:tabs>
          <w:tab w:val="left" w:pos="720"/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68726E" w:rsidRPr="002414D7" w:rsidRDefault="0068726E" w:rsidP="00AB67FD">
      <w:pPr>
        <w:pStyle w:val="afff6"/>
        <w:numPr>
          <w:ilvl w:val="1"/>
          <w:numId w:val="22"/>
        </w:numPr>
        <w:rPr>
          <w:rFonts w:ascii="Franklin Gothic Book" w:hAnsi="Franklin Gothic Book"/>
          <w:b/>
          <w:bCs/>
        </w:rPr>
      </w:pPr>
      <w:r w:rsidRPr="002414D7">
        <w:rPr>
          <w:rFonts w:ascii="Franklin Gothic Book" w:hAnsi="Franklin Gothic Book"/>
          <w:b/>
        </w:rPr>
        <w:t xml:space="preserve">Анкета участника </w:t>
      </w:r>
      <w:r>
        <w:rPr>
          <w:rFonts w:ascii="Franklin Gothic Book" w:hAnsi="Franklin Gothic Book"/>
          <w:b/>
        </w:rPr>
        <w:t>закупки</w:t>
      </w:r>
    </w:p>
    <w:p w:rsidR="0068726E" w:rsidRPr="002C0A70" w:rsidRDefault="0068726E" w:rsidP="0068726E">
      <w:pPr>
        <w:ind w:left="567"/>
        <w:rPr>
          <w:rFonts w:ascii="Franklin Gothic Book" w:hAnsi="Franklin Gothic Book"/>
          <w:b/>
          <w:bCs/>
        </w:rPr>
      </w:pPr>
    </w:p>
    <w:p w:rsidR="0068726E" w:rsidRPr="002C0A70" w:rsidRDefault="0068726E" w:rsidP="0068726E">
      <w:pPr>
        <w:ind w:left="927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5</w:t>
      </w:r>
      <w:r w:rsidR="006411A4">
        <w:rPr>
          <w:rFonts w:ascii="Franklin Gothic Book" w:hAnsi="Franklin Gothic Book"/>
          <w:b/>
          <w:bCs/>
        </w:rPr>
        <w:t>.6</w:t>
      </w:r>
      <w:r>
        <w:rPr>
          <w:rFonts w:ascii="Franklin Gothic Book" w:hAnsi="Franklin Gothic Book"/>
          <w:b/>
          <w:bCs/>
        </w:rPr>
        <w:t>.1</w:t>
      </w:r>
      <w:proofErr w:type="gramStart"/>
      <w:r>
        <w:rPr>
          <w:rFonts w:ascii="Franklin Gothic Book" w:hAnsi="Franklin Gothic Book"/>
          <w:b/>
          <w:bCs/>
        </w:rPr>
        <w:t xml:space="preserve"> </w:t>
      </w:r>
      <w:r w:rsidRPr="002C0A70">
        <w:rPr>
          <w:rFonts w:ascii="Franklin Gothic Book" w:hAnsi="Franklin Gothic Book"/>
          <w:b/>
          <w:bCs/>
        </w:rPr>
        <w:t xml:space="preserve"> Д</w:t>
      </w:r>
      <w:proofErr w:type="gramEnd"/>
      <w:r w:rsidRPr="002C0A70">
        <w:rPr>
          <w:rFonts w:ascii="Franklin Gothic Book" w:hAnsi="Franklin Gothic Book"/>
          <w:b/>
        </w:rPr>
        <w:t>ля участников резидентов</w:t>
      </w:r>
      <w:r w:rsidR="006411A4">
        <w:rPr>
          <w:rFonts w:ascii="Franklin Gothic Book" w:hAnsi="Franklin Gothic Book"/>
          <w:b/>
        </w:rPr>
        <w:t xml:space="preserve"> Российской Федерации (форма №5</w:t>
      </w:r>
      <w:r w:rsidRPr="002C0A70">
        <w:rPr>
          <w:rFonts w:ascii="Franklin Gothic Book" w:hAnsi="Franklin Gothic Book"/>
          <w:b/>
        </w:rPr>
        <w:t>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8726E" w:rsidRPr="002C0A70" w:rsidTr="00FE4979">
        <w:trPr>
          <w:trHeight w:val="272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1. Полное и сокращенное наименования организации и ее орган</w:t>
            </w:r>
            <w:r w:rsidRPr="002C0A70">
              <w:rPr>
                <w:rFonts w:ascii="Franklin Gothic Book" w:hAnsi="Franklin Gothic Book"/>
              </w:rPr>
              <w:t>и</w:t>
            </w:r>
            <w:r w:rsidRPr="002C0A70">
              <w:rPr>
                <w:rFonts w:ascii="Franklin Gothic Book" w:hAnsi="Franklin Gothic Book"/>
              </w:rPr>
              <w:t>зационно-правовая форма (на основании свидетельства о госуда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>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trHeight w:val="691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 (на осн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>вании Свидетельства о государственной регистрации)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3.1. Учредители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обществ – в</w:t>
            </w:r>
            <w:r w:rsidRPr="002C0A70">
              <w:rPr>
                <w:rFonts w:ascii="Franklin Gothic Book" w:hAnsi="Franklin Gothic Book"/>
              </w:rPr>
              <w:t>ы</w:t>
            </w:r>
            <w:r w:rsidRPr="002C0A70">
              <w:rPr>
                <w:rFonts w:ascii="Franklin Gothic Book" w:hAnsi="Franklin Gothic Book"/>
              </w:rPr>
              <w:t>писка из реестра акционеров отдельным документом)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(на основании выписки из Учредительных документов установленной формы (устав, положение, учредительный договор), заверенную п</w:t>
            </w:r>
            <w:r w:rsidRPr="002C0A70">
              <w:rPr>
                <w:rFonts w:ascii="Franklin Gothic Book" w:hAnsi="Franklin Gothic Book"/>
              </w:rPr>
              <w:t>е</w:t>
            </w:r>
            <w:r w:rsidRPr="002C0A70">
              <w:rPr>
                <w:rFonts w:ascii="Franklin Gothic Book" w:hAnsi="Franklin Gothic Book"/>
              </w:rPr>
              <w:t xml:space="preserve">чатью организации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  <w:i/>
                <w:iCs/>
              </w:rPr>
            </w:pPr>
            <w:r w:rsidRPr="002C0A70">
              <w:rPr>
                <w:rFonts w:ascii="Franklin Gothic Book" w:hAnsi="Franklin Gothic Book"/>
              </w:rPr>
              <w:t xml:space="preserve">3.4. Номер и почтовый адрес Инспекции Федеральной налоговой службы, в которой Участник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зарегистрирован в качестве налогоплательщика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trHeight w:val="123"/>
          <w:jc w:val="center"/>
        </w:trPr>
        <w:tc>
          <w:tcPr>
            <w:tcW w:w="7488" w:type="dxa"/>
            <w:tcBorders>
              <w:top w:val="nil"/>
            </w:tcBorders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3.5.ИНН, КПП, ОГРН, ОКПО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10008" w:type="dxa"/>
            <w:gridSpan w:val="2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Вышеуказанные данные могут быть по усмотрению Участника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подтверждены путем предоставления следующих документов: 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государственной регистрации;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Информационное письмо об учете в ЕГРПО;</w:t>
            </w:r>
          </w:p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Свидетельство о постановке на учет в налоговом органе.</w:t>
            </w:r>
          </w:p>
        </w:tc>
      </w:tr>
      <w:tr w:rsidR="0068726E" w:rsidRPr="002C0A70" w:rsidTr="00FE4979">
        <w:trPr>
          <w:trHeight w:val="132"/>
          <w:jc w:val="center"/>
        </w:trPr>
        <w:tc>
          <w:tcPr>
            <w:tcW w:w="7488" w:type="dxa"/>
            <w:vMerge w:val="restart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4.Юридический адрес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68726E" w:rsidRPr="002C0A70" w:rsidTr="00FE4979">
        <w:trPr>
          <w:trHeight w:val="258"/>
          <w:jc w:val="center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68726E" w:rsidRPr="002C0A70" w:rsidTr="00FE4979">
        <w:trPr>
          <w:cantSplit/>
          <w:trHeight w:val="69"/>
          <w:jc w:val="center"/>
        </w:trPr>
        <w:tc>
          <w:tcPr>
            <w:tcW w:w="7488" w:type="dxa"/>
            <w:vMerge w:val="restart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5.Почтовый адрес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68726E" w:rsidRPr="002C0A70" w:rsidTr="00FE4979">
        <w:trPr>
          <w:trHeight w:val="264"/>
          <w:jc w:val="center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Эл.почта</w:t>
            </w:r>
            <w:proofErr w:type="spellEnd"/>
            <w:r w:rsidRPr="002C0A70">
              <w:rPr>
                <w:rFonts w:ascii="Franklin Gothic Book" w:hAnsi="Franklin Gothic Book"/>
              </w:rPr>
              <w:t xml:space="preserve"> </w:t>
            </w:r>
          </w:p>
        </w:tc>
      </w:tr>
      <w:tr w:rsidR="0068726E" w:rsidRPr="002C0A70" w:rsidTr="00FE4979">
        <w:trPr>
          <w:trHeight w:val="150"/>
          <w:jc w:val="center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F91A81">
              <w:rPr>
                <w:rFonts w:ascii="Franklin Gothic Book" w:hAnsi="Franklin Gothic Book"/>
              </w:rPr>
              <w:t>Факс</w:t>
            </w: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bCs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 Банковские реквизиты (может быть несколько):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6.1. Наименование обслуживающего банка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6.2. Расчетный счет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6.3. Корреспондентский счет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6.4. Код БИК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10008" w:type="dxa"/>
            <w:gridSpan w:val="2"/>
          </w:tcPr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Примечание:</w:t>
            </w:r>
          </w:p>
          <w:p w:rsidR="0068726E" w:rsidRPr="002C0A70" w:rsidRDefault="0068726E" w:rsidP="00FE4979">
            <w:pPr>
              <w:rPr>
                <w:rFonts w:ascii="Franklin Gothic Book" w:eastAsia="Calibri" w:hAnsi="Franklin Gothic Book"/>
                <w:lang w:eastAsia="en-US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Должна быть представлена информация обо всех открытых счетах.</w:t>
            </w:r>
          </w:p>
          <w:p w:rsidR="0068726E" w:rsidRPr="002C0A70" w:rsidRDefault="0068726E" w:rsidP="00FE4979">
            <w:pPr>
              <w:rPr>
                <w:rFonts w:ascii="Franklin Gothic Book" w:hAnsi="Franklin Gothic Book"/>
              </w:rPr>
            </w:pPr>
            <w:r w:rsidRPr="002C0A70">
              <w:rPr>
                <w:rFonts w:ascii="Franklin Gothic Book" w:eastAsia="Calibri" w:hAnsi="Franklin Gothic Book"/>
                <w:lang w:eastAsia="en-US"/>
              </w:rPr>
              <w:t>Вышеуказанные данные могут быть подтверждены путем предоставления письма из фина</w:t>
            </w:r>
            <w:r w:rsidRPr="002C0A70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2C0A70">
              <w:rPr>
                <w:rFonts w:ascii="Franklin Gothic Book" w:eastAsia="Calibri" w:hAnsi="Franklin Gothic Book"/>
                <w:lang w:eastAsia="en-US"/>
              </w:rPr>
              <w:t>сирующего банка об открытии расчетного счета</w:t>
            </w: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выданных Участнику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лицензиях, необходимых для выполнения обязательств по договору (указывается лицензиру</w:t>
            </w:r>
            <w:r w:rsidRPr="002C0A70">
              <w:rPr>
                <w:rFonts w:ascii="Franklin Gothic Book" w:hAnsi="Franklin Gothic Book"/>
              </w:rPr>
              <w:t>е</w:t>
            </w:r>
            <w:r w:rsidRPr="002C0A70">
              <w:rPr>
                <w:rFonts w:ascii="Franklin Gothic Book" w:hAnsi="Franklin Gothic Book"/>
              </w:rPr>
              <w:t>мый вид деятельности, реквизиты действующей лицензии, наимен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>вание территории на которой действует лицензия)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дочерних и зависимых предприятиях, аффилированных лицах (о лицах, входящих с Участником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в одну группу лиц (в ред. ст. 105, 106 ГК Российской Федерации), в том числе об афф</w:t>
            </w:r>
            <w:r w:rsidRPr="002C0A70">
              <w:rPr>
                <w:rFonts w:ascii="Franklin Gothic Book" w:hAnsi="Franklin Gothic Book"/>
              </w:rPr>
              <w:t>и</w:t>
            </w:r>
            <w:r w:rsidRPr="002C0A70">
              <w:rPr>
                <w:rFonts w:ascii="Franklin Gothic Book" w:hAnsi="Franklin Gothic Book"/>
              </w:rPr>
              <w:t>лированных лицах (в соответствии с определением понятия «группа лиц» в статье 9 Федерального закона «О защите конкуренции» № 135-ФЗ от 26.07.2006)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Обеспеченность квалифицированным персоналом (кадровым ресу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 xml:space="preserve">сом)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Сведения о том является ли сделка, право на заключение которой является предметом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крупной сделкой/сделкой с заинтерес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 xml:space="preserve">ванностью для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  <w:jc w:val="center"/>
        </w:trPr>
        <w:tc>
          <w:tcPr>
            <w:tcW w:w="7488" w:type="dxa"/>
          </w:tcPr>
          <w:p w:rsidR="0068726E" w:rsidRPr="002C0A70" w:rsidRDefault="0068726E" w:rsidP="00FE4979">
            <w:pPr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Орган управления Участника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– юридического лица, уполн</w:t>
            </w:r>
            <w:r w:rsidRPr="002C0A70">
              <w:rPr>
                <w:rFonts w:ascii="Franklin Gothic Book" w:hAnsi="Franklin Gothic Book"/>
              </w:rPr>
              <w:t>о</w:t>
            </w:r>
            <w:r w:rsidRPr="002C0A70">
              <w:rPr>
                <w:rFonts w:ascii="Franklin Gothic Book" w:hAnsi="Franklin Gothic Book"/>
              </w:rPr>
              <w:t>моченный на одобрение сделки, право на заключение которой явл</w:t>
            </w:r>
            <w:r w:rsidRPr="002C0A70">
              <w:rPr>
                <w:rFonts w:ascii="Franklin Gothic Book" w:hAnsi="Franklin Gothic Book"/>
              </w:rPr>
              <w:t>я</w:t>
            </w:r>
            <w:r w:rsidRPr="002C0A70">
              <w:rPr>
                <w:rFonts w:ascii="Franklin Gothic Book" w:hAnsi="Franklin Gothic Book"/>
              </w:rPr>
              <w:t>ется предметом настояще</w:t>
            </w:r>
            <w:r>
              <w:rPr>
                <w:rFonts w:ascii="Franklin Gothic Book" w:hAnsi="Franklin Gothic Book"/>
              </w:rPr>
              <w:t>й</w:t>
            </w:r>
            <w:r w:rsidRPr="002C0A7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закупки</w:t>
            </w:r>
            <w:r w:rsidRPr="002C0A70">
              <w:rPr>
                <w:rFonts w:ascii="Franklin Gothic Book" w:hAnsi="Franklin Gothic Book"/>
              </w:rPr>
              <w:t xml:space="preserve"> и порядок одобрения соотве</w:t>
            </w:r>
            <w:r w:rsidRPr="002C0A70">
              <w:rPr>
                <w:rFonts w:ascii="Franklin Gothic Book" w:hAnsi="Franklin Gothic Book"/>
              </w:rPr>
              <w:t>т</w:t>
            </w:r>
            <w:r w:rsidRPr="002C0A70">
              <w:rPr>
                <w:rFonts w:ascii="Franklin Gothic Book" w:hAnsi="Franklin Gothic Book"/>
              </w:rPr>
              <w:t>ствующей сделки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финансовой  устойчивости, а также отсутствия задолженности по начи</w:t>
      </w:r>
      <w:r w:rsidRPr="002C0A70">
        <w:rPr>
          <w:rFonts w:ascii="Franklin Gothic Book" w:hAnsi="Franklin Gothic Book"/>
        </w:rPr>
        <w:t>с</w:t>
      </w:r>
      <w:r w:rsidRPr="002C0A70">
        <w:rPr>
          <w:rFonts w:ascii="Franklin Gothic Book" w:hAnsi="Franklin Gothic Book"/>
        </w:rPr>
        <w:t>ленным налогам, сборам и иным обязательным платежам в бюджеты любого уровня или гос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>дарственные внебюджетные фонды представлены: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lang w:eastAsia="ar-SA"/>
        </w:rPr>
        <w:t xml:space="preserve">копии финансовой отчетности (бухгалтерский баланс, отчет о </w:t>
      </w:r>
      <w:r>
        <w:rPr>
          <w:rFonts w:ascii="Franklin Gothic Book" w:hAnsi="Franklin Gothic Book"/>
          <w:lang w:eastAsia="ar-SA"/>
        </w:rPr>
        <w:t>финансовых результатах</w:t>
      </w:r>
      <w:r w:rsidRPr="002C0A70">
        <w:rPr>
          <w:rFonts w:ascii="Franklin Gothic Book" w:hAnsi="Franklin Gothic Book"/>
          <w:lang w:eastAsia="ar-SA"/>
        </w:rPr>
        <w:t xml:space="preserve"> за </w:t>
      </w:r>
      <w:r>
        <w:rPr>
          <w:rFonts w:ascii="Franklin Gothic Book" w:hAnsi="Franklin Gothic Book"/>
          <w:lang w:eastAsia="ar-SA"/>
        </w:rPr>
        <w:t>1-е полугодие 2016</w:t>
      </w:r>
      <w:r w:rsidRPr="002C0A70">
        <w:rPr>
          <w:rFonts w:ascii="Franklin Gothic Book" w:hAnsi="Franklin Gothic Book"/>
          <w:lang w:eastAsia="ar-SA"/>
        </w:rPr>
        <w:t xml:space="preserve">г., отчет о платежеспособности (форма Ф.9 – Страховщик) </w:t>
      </w:r>
      <w:r w:rsidRPr="003818C5">
        <w:rPr>
          <w:rFonts w:ascii="Franklin Gothic Book" w:hAnsi="Franklin Gothic Book"/>
          <w:lang w:eastAsia="ar-SA"/>
        </w:rPr>
        <w:t>за 1-е полугодие 2016г.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>менты: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…………………………………………………………………………………………...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  <w:lang w:val="en-US"/>
        </w:rPr>
        <w:t>n</w:t>
      </w:r>
      <w:r w:rsidRPr="002C0A70">
        <w:rPr>
          <w:rFonts w:ascii="Franklin Gothic Book" w:hAnsi="Franklin Gothic Book"/>
        </w:rPr>
        <w:t>.    ___________ (название документа) ____ (количество страниц в документе).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представитель)______________        _______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        (подпись)                            (Ф.И.О.)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М.П.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widowControl w:val="0"/>
        <w:outlineLvl w:val="2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5</w:t>
      </w:r>
      <w:r w:rsidR="006411A4">
        <w:rPr>
          <w:rFonts w:ascii="Franklin Gothic Book" w:hAnsi="Franklin Gothic Book"/>
          <w:b/>
        </w:rPr>
        <w:t>.6</w:t>
      </w:r>
      <w:r w:rsidRPr="0081748D">
        <w:rPr>
          <w:rFonts w:ascii="Franklin Gothic Book" w:hAnsi="Franklin Gothic Book"/>
          <w:b/>
        </w:rPr>
        <w:t>.2 Для</w:t>
      </w:r>
      <w:r w:rsidRPr="002C0A70">
        <w:rPr>
          <w:rFonts w:ascii="Franklin Gothic Book" w:hAnsi="Franklin Gothic Book"/>
          <w:b/>
        </w:rPr>
        <w:t xml:space="preserve"> участников нерезидентов Российской Федерации (форма №5.2)</w:t>
      </w:r>
    </w:p>
    <w:p w:rsidR="0068726E" w:rsidRPr="002C0A70" w:rsidRDefault="0068726E" w:rsidP="0068726E">
      <w:pPr>
        <w:jc w:val="both"/>
        <w:rPr>
          <w:rFonts w:ascii="Franklin Gothic Book" w:hAnsi="Franklin Gothic Book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2520"/>
      </w:tblGrid>
      <w:tr w:rsidR="0068726E" w:rsidRPr="002C0A70" w:rsidTr="00FE4979"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1. Полное и сокращенное наименования организации и ее о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 xml:space="preserve">ганизационно-правовая форма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rPr>
          <w:trHeight w:val="704"/>
        </w:trPr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2. Регистрационные данные:</w:t>
            </w:r>
          </w:p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>2.1. Дата, место и орган регистрации юридического лица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  <w:r w:rsidRPr="002C0A70">
              <w:rPr>
                <w:rFonts w:ascii="Franklin Gothic Book" w:hAnsi="Franklin Gothic Book"/>
              </w:rPr>
              <w:t xml:space="preserve">3.1. Учредители (перечислить наименования и организационно-правовую форму всех учредителей, чья доля в уставном капитале превышает 10%) и доля их участия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3.2. Срок деятельности (с учетом правопреемственности)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3.3. Размер уставного капитала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68726E" w:rsidRPr="002C0A70" w:rsidTr="00FE4979">
        <w:tc>
          <w:tcPr>
            <w:tcW w:w="10008" w:type="dxa"/>
            <w:gridSpan w:val="2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Примечание:</w:t>
            </w:r>
          </w:p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Участники нерезиденты Российской Федерации предоставляют необходимые подтве</w:t>
            </w:r>
            <w:r w:rsidRPr="002C0A70">
              <w:rPr>
                <w:rFonts w:ascii="Franklin Gothic Book" w:hAnsi="Franklin Gothic Book"/>
              </w:rPr>
              <w:t>р</w:t>
            </w:r>
            <w:r w:rsidRPr="002C0A70">
              <w:rPr>
                <w:rFonts w:ascii="Franklin Gothic Book" w:hAnsi="Franklin Gothic Book"/>
              </w:rPr>
              <w:t>ждающие документы в соответствии с требованиями, предъявляемыми по месту страны их инкорпорации</w:t>
            </w:r>
          </w:p>
        </w:tc>
      </w:tr>
      <w:tr w:rsidR="0068726E" w:rsidRPr="002C0A70" w:rsidTr="00FE4979">
        <w:trPr>
          <w:trHeight w:val="132"/>
        </w:trPr>
        <w:tc>
          <w:tcPr>
            <w:tcW w:w="7488" w:type="dxa"/>
            <w:vMerge w:val="restart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Юридический адрес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68726E" w:rsidRPr="002C0A70" w:rsidTr="00FE4979">
        <w:trPr>
          <w:trHeight w:val="258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Адрес </w:t>
            </w:r>
          </w:p>
        </w:tc>
      </w:tr>
      <w:tr w:rsidR="0068726E" w:rsidRPr="002C0A70" w:rsidTr="00FE4979">
        <w:trPr>
          <w:cantSplit/>
          <w:trHeight w:val="69"/>
        </w:trPr>
        <w:tc>
          <w:tcPr>
            <w:tcW w:w="7488" w:type="dxa"/>
            <w:vMerge w:val="restart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Почтовый адрес Участника </w:t>
            </w:r>
            <w:r>
              <w:rPr>
                <w:rFonts w:ascii="Franklin Gothic Book" w:hAnsi="Franklin Gothic Book"/>
              </w:rPr>
              <w:t>закупки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Страна</w:t>
            </w:r>
          </w:p>
        </w:tc>
      </w:tr>
      <w:tr w:rsidR="0068726E" w:rsidRPr="002C0A70" w:rsidTr="00FE4979">
        <w:trPr>
          <w:trHeight w:val="67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Адрес</w:t>
            </w:r>
          </w:p>
        </w:tc>
      </w:tr>
      <w:tr w:rsidR="0068726E" w:rsidRPr="002C0A70" w:rsidTr="00FE4979">
        <w:trPr>
          <w:trHeight w:val="67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Телефон</w:t>
            </w:r>
          </w:p>
        </w:tc>
      </w:tr>
      <w:tr w:rsidR="0068726E" w:rsidRPr="002C0A70" w:rsidTr="00FE4979">
        <w:trPr>
          <w:trHeight w:val="67"/>
        </w:trPr>
        <w:tc>
          <w:tcPr>
            <w:tcW w:w="7488" w:type="dxa"/>
            <w:vMerge/>
            <w:vAlign w:val="center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Факс </w:t>
            </w:r>
          </w:p>
        </w:tc>
      </w:tr>
      <w:tr w:rsidR="0068726E" w:rsidRPr="002C0A70" w:rsidTr="00FE4979">
        <w:trPr>
          <w:trHeight w:val="67"/>
        </w:trPr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</w:trPr>
        <w:tc>
          <w:tcPr>
            <w:tcW w:w="10008" w:type="dxa"/>
            <w:gridSpan w:val="2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 xml:space="preserve">Обеспеченность квалифицированным персоналом (кадровым ресурсом) </w:t>
            </w: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  <w:tr w:rsidR="0068726E" w:rsidRPr="002C0A70" w:rsidTr="00FE4979">
        <w:trPr>
          <w:trHeight w:val="67"/>
        </w:trPr>
        <w:tc>
          <w:tcPr>
            <w:tcW w:w="7488" w:type="dxa"/>
          </w:tcPr>
          <w:p w:rsidR="0068726E" w:rsidRPr="002C0A70" w:rsidRDefault="0068726E" w:rsidP="00FE4979">
            <w:pPr>
              <w:ind w:firstLine="540"/>
              <w:jc w:val="both"/>
              <w:rPr>
                <w:rFonts w:ascii="Franklin Gothic Book" w:hAnsi="Franklin Gothic Book"/>
              </w:rPr>
            </w:pPr>
            <w:r w:rsidRPr="002C0A70">
              <w:rPr>
                <w:rFonts w:ascii="Franklin Gothic Book" w:hAnsi="Franklin Gothic Book"/>
              </w:rPr>
              <w:t>Опыт работы в данной сфере.</w:t>
            </w:r>
          </w:p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20" w:type="dxa"/>
          </w:tcPr>
          <w:p w:rsidR="0068726E" w:rsidRPr="002C0A70" w:rsidRDefault="0068726E" w:rsidP="00FE4979">
            <w:pPr>
              <w:spacing w:after="60"/>
              <w:ind w:firstLine="540"/>
              <w:jc w:val="both"/>
              <w:rPr>
                <w:rFonts w:ascii="Franklin Gothic Book" w:hAnsi="Franklin Gothic Book"/>
              </w:rPr>
            </w:pPr>
          </w:p>
        </w:tc>
      </w:tr>
    </w:tbl>
    <w:p w:rsidR="0068726E" w:rsidRPr="002C0A70" w:rsidRDefault="0068726E" w:rsidP="0068726E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финансовой  устойчивости, а также отсутствия задолженности по начи</w:t>
      </w:r>
      <w:r w:rsidRPr="002C0A70">
        <w:rPr>
          <w:rFonts w:ascii="Franklin Gothic Book" w:hAnsi="Franklin Gothic Book"/>
        </w:rPr>
        <w:t>с</w:t>
      </w:r>
      <w:r w:rsidRPr="002C0A70">
        <w:rPr>
          <w:rFonts w:ascii="Franklin Gothic Book" w:hAnsi="Franklin Gothic Book"/>
        </w:rPr>
        <w:t>ленным налогам, сборам и иным обязательным платежам в бюджеты любого уровня или гос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 xml:space="preserve">дарственные внебюджетные фонды по усмотрению  Участника 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могут быть представл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>ны:</w:t>
      </w:r>
    </w:p>
    <w:p w:rsidR="0068726E" w:rsidRPr="002C0A70" w:rsidRDefault="0068726E" w:rsidP="0068726E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Финансовая отчетность/консолидированная финансовая отчетность по МСФО Участника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>/Основного участника группы за два предыдущих года и отчетный период равный 6 м</w:t>
      </w:r>
      <w:r w:rsidRPr="002C0A70">
        <w:rPr>
          <w:rFonts w:ascii="Franklin Gothic Book" w:hAnsi="Franklin Gothic Book"/>
        </w:rPr>
        <w:t>е</w:t>
      </w:r>
      <w:r w:rsidRPr="002C0A70">
        <w:rPr>
          <w:rFonts w:ascii="Franklin Gothic Book" w:hAnsi="Franklin Gothic Book"/>
        </w:rPr>
        <w:t>сяцам отчетного года;</w:t>
      </w:r>
    </w:p>
    <w:p w:rsidR="0068726E" w:rsidRPr="002C0A70" w:rsidRDefault="0068726E" w:rsidP="0068726E">
      <w:pPr>
        <w:ind w:firstLine="567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Заверение (Письмо) от имени Участника, подписанное уполномоченный лицом, об отсу</w:t>
      </w:r>
      <w:r w:rsidRPr="002C0A70">
        <w:rPr>
          <w:rFonts w:ascii="Franklin Gothic Book" w:hAnsi="Franklin Gothic Book"/>
        </w:rPr>
        <w:t>т</w:t>
      </w:r>
      <w:r w:rsidRPr="002C0A70">
        <w:rPr>
          <w:rFonts w:ascii="Franklin Gothic Book" w:hAnsi="Franklin Gothic Book"/>
        </w:rPr>
        <w:t xml:space="preserve">ствии задолженности по начисленным налогам/сборам и иным обязательным платежам в бюджеты любого уровня или государственные внебюджетные фонды.  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Мы, нижеподписавшиеся, заверяем правильность всех данных, указанных в анкете.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В подтверждение вышеприведенных данных к анкете прикладываются следующие док</w:t>
      </w:r>
      <w:r w:rsidRPr="002C0A70">
        <w:rPr>
          <w:rFonts w:ascii="Franklin Gothic Book" w:hAnsi="Franklin Gothic Book"/>
        </w:rPr>
        <w:t>у</w:t>
      </w:r>
      <w:r w:rsidRPr="002C0A70">
        <w:rPr>
          <w:rFonts w:ascii="Franklin Gothic Book" w:hAnsi="Franklin Gothic Book"/>
        </w:rPr>
        <w:t>менты: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документе);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>___________ (название документа) ____ (количество страниц в документе).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</w:rPr>
      </w:pPr>
      <w:r w:rsidRPr="002C0A70">
        <w:rPr>
          <w:rFonts w:ascii="Franklin Gothic Book" w:hAnsi="Franklin Gothic Book"/>
        </w:rPr>
        <w:t xml:space="preserve">Участник </w:t>
      </w:r>
      <w:r>
        <w:rPr>
          <w:rFonts w:ascii="Franklin Gothic Book" w:hAnsi="Franklin Gothic Book"/>
        </w:rPr>
        <w:t>закупки</w:t>
      </w:r>
      <w:r w:rsidRPr="002C0A70">
        <w:rPr>
          <w:rFonts w:ascii="Franklin Gothic Book" w:hAnsi="Franklin Gothic Book"/>
        </w:rPr>
        <w:t xml:space="preserve"> (уполномоченный представитель)______________        _______</w:t>
      </w:r>
    </w:p>
    <w:p w:rsidR="0068726E" w:rsidRPr="002C0A70" w:rsidRDefault="0068726E" w:rsidP="0068726E">
      <w:pPr>
        <w:ind w:firstLine="540"/>
        <w:jc w:val="both"/>
        <w:rPr>
          <w:rFonts w:ascii="Franklin Gothic Book" w:hAnsi="Franklin Gothic Book"/>
          <w:vertAlign w:val="superscript"/>
        </w:rPr>
      </w:pPr>
      <w:r w:rsidRPr="002C0A70">
        <w:rPr>
          <w:rFonts w:ascii="Franklin Gothic Book" w:hAnsi="Franklin Gothic Book"/>
          <w:vertAlign w:val="superscript"/>
        </w:rPr>
        <w:t xml:space="preserve">                                                                                     </w:t>
      </w:r>
      <w:r w:rsidRPr="002C0A70">
        <w:rPr>
          <w:rFonts w:ascii="Franklin Gothic Book" w:hAnsi="Franklin Gothic Book"/>
          <w:vertAlign w:val="superscript"/>
        </w:rPr>
        <w:tab/>
      </w:r>
      <w:r w:rsidRPr="002C0A70">
        <w:rPr>
          <w:rFonts w:ascii="Franklin Gothic Book" w:hAnsi="Franklin Gothic Book"/>
          <w:vertAlign w:val="superscript"/>
        </w:rPr>
        <w:tab/>
        <w:t xml:space="preserve">      </w:t>
      </w:r>
      <w:r w:rsidRPr="002C0A70">
        <w:rPr>
          <w:rFonts w:ascii="Franklin Gothic Book" w:hAnsi="Franklin Gothic Book"/>
          <w:vertAlign w:val="superscript"/>
        </w:rPr>
        <w:tab/>
        <w:t xml:space="preserve">   </w:t>
      </w:r>
      <w:r w:rsidRPr="002C0A70">
        <w:rPr>
          <w:rFonts w:ascii="Franklin Gothic Book" w:hAnsi="Franklin Gothic Book"/>
          <w:vertAlign w:val="superscript"/>
        </w:rPr>
        <w:tab/>
        <w:t xml:space="preserve">             (подпись)                            (Ф.И.О.)</w:t>
      </w:r>
    </w:p>
    <w:p w:rsidR="0068726E" w:rsidRPr="005E01A7" w:rsidRDefault="0068726E" w:rsidP="00AB67FD">
      <w:pPr>
        <w:pStyle w:val="afff6"/>
        <w:numPr>
          <w:ilvl w:val="1"/>
          <w:numId w:val="22"/>
        </w:numPr>
        <w:spacing w:before="60" w:after="60"/>
        <w:jc w:val="both"/>
        <w:rPr>
          <w:rFonts w:ascii="Franklin Gothic Book" w:hAnsi="Franklin Gothic Book"/>
          <w:b/>
        </w:rPr>
      </w:pPr>
      <w:r w:rsidRPr="005E01A7">
        <w:rPr>
          <w:rFonts w:ascii="Franklin Gothic Book" w:hAnsi="Franklin Gothic Book"/>
          <w:b/>
        </w:rPr>
        <w:t>Подтверждение согласия с условиями договора (форма №6)</w:t>
      </w:r>
    </w:p>
    <w:p w:rsidR="0068726E" w:rsidRPr="003F4375" w:rsidRDefault="0068726E" w:rsidP="0068726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68726E" w:rsidRDefault="0068726E" w:rsidP="0068726E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68726E" w:rsidRPr="00EB21CF" w:rsidRDefault="0068726E" w:rsidP="0068726E">
      <w:pPr>
        <w:spacing w:before="60" w:after="60"/>
        <w:ind w:left="3" w:firstLine="1"/>
        <w:jc w:val="both"/>
        <w:rPr>
          <w:rFonts w:ascii="Franklin Gothic Book" w:hAnsi="Franklin Gothic Book"/>
          <w:b/>
          <w:bCs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>
        <w:rPr>
          <w:rFonts w:ascii="Franklin Gothic Book" w:hAnsi="Franklin Gothic Book"/>
        </w:rPr>
        <w:t xml:space="preserve"> на </w:t>
      </w:r>
      <w:r>
        <w:rPr>
          <w:rFonts w:ascii="Franklin Gothic Book" w:hAnsi="Franklin Gothic Book"/>
          <w:bCs/>
        </w:rPr>
        <w:t>о</w:t>
      </w:r>
      <w:r w:rsidRPr="00EB21CF">
        <w:rPr>
          <w:rFonts w:ascii="Franklin Gothic Book" w:hAnsi="Franklin Gothic Book"/>
          <w:bCs/>
        </w:rPr>
        <w:t xml:space="preserve">казание услуг </w:t>
      </w:r>
      <w:r>
        <w:rPr>
          <w:rFonts w:ascii="Franklin Gothic Book" w:hAnsi="Franklin Gothic Book"/>
          <w:bCs/>
        </w:rPr>
        <w:t>с</w:t>
      </w:r>
      <w:r w:rsidRPr="009E5862">
        <w:rPr>
          <w:rFonts w:ascii="Franklin Gothic Book" w:hAnsi="Franklin Gothic Book"/>
          <w:bCs/>
        </w:rPr>
        <w:t>траховани</w:t>
      </w:r>
      <w:r>
        <w:rPr>
          <w:rFonts w:ascii="Franklin Gothic Book" w:hAnsi="Franklin Gothic Book"/>
          <w:bCs/>
        </w:rPr>
        <w:t>я</w:t>
      </w:r>
      <w:r w:rsidRPr="009E5862">
        <w:rPr>
          <w:rFonts w:ascii="Franklin Gothic Book" w:hAnsi="Franklin Gothic Book"/>
          <w:bCs/>
        </w:rPr>
        <w:t xml:space="preserve"> </w:t>
      </w:r>
      <w:r w:rsidR="006411A4">
        <w:rPr>
          <w:rFonts w:ascii="Franklin Gothic Book" w:hAnsi="Franklin Gothic Book"/>
          <w:bCs/>
        </w:rPr>
        <w:t>от несчастных случаев и болез</w:t>
      </w:r>
      <w:r w:rsidR="006411A4" w:rsidRPr="006411A4">
        <w:rPr>
          <w:rFonts w:ascii="Franklin Gothic Book" w:hAnsi="Franklin Gothic Book"/>
          <w:bCs/>
        </w:rPr>
        <w:t>ней для нужд работников аварийно-</w:t>
      </w:r>
      <w:r w:rsidR="006411A4" w:rsidRPr="006411A4">
        <w:rPr>
          <w:rFonts w:ascii="Franklin Gothic Book" w:hAnsi="Franklin Gothic Book"/>
          <w:bCs/>
        </w:rPr>
        <w:lastRenderedPageBreak/>
        <w:t>спасательного формирования ПАО «НМТП»</w:t>
      </w:r>
      <w:r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ответствии с условиями, указанными в документации о закупке, без каких-либо оговорок.</w:t>
      </w:r>
    </w:p>
    <w:p w:rsidR="0068726E" w:rsidRDefault="0068726E" w:rsidP="0068726E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8726E" w:rsidRDefault="0068726E" w:rsidP="0068726E">
      <w:pPr>
        <w:spacing w:before="60" w:after="60"/>
        <w:jc w:val="both"/>
        <w:rPr>
          <w:rFonts w:ascii="Franklin Gothic Book" w:hAnsi="Franklin Gothic Book"/>
        </w:rPr>
      </w:pPr>
    </w:p>
    <w:p w:rsidR="0068726E" w:rsidRPr="009808DF" w:rsidRDefault="0068726E" w:rsidP="0068726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68726E" w:rsidRPr="009808DF" w:rsidRDefault="0068726E" w:rsidP="0068726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68726E" w:rsidRPr="009808DF" w:rsidRDefault="0068726E" w:rsidP="0068726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68726E" w:rsidRPr="006517BD" w:rsidRDefault="0068726E" w:rsidP="0068726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D967C1" w:rsidRPr="00EC1A89" w:rsidRDefault="00D967C1" w:rsidP="00EC1A89">
      <w:pPr>
        <w:rPr>
          <w:rFonts w:ascii="Franklin Gothic Book" w:hAnsi="Franklin Gothic Book"/>
          <w:highlight w:val="yellow"/>
        </w:rPr>
        <w:sectPr w:rsidR="00D967C1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AB67FD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4" w:name="_Ref34763774"/>
      <w:bookmarkEnd w:id="14"/>
      <w:bookmarkEnd w:id="15"/>
      <w:bookmarkEnd w:id="16"/>
      <w:bookmarkEnd w:id="17"/>
      <w:bookmarkEnd w:id="18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="00214461" w:rsidRPr="00214461"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FE4979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E4979">
              <w:rPr>
                <w:rFonts w:ascii="Franklin Gothic Book" w:hAnsi="Franklin Gothic Book"/>
                <w:b/>
                <w:sz w:val="23"/>
                <w:szCs w:val="23"/>
              </w:rPr>
              <w:t>В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ыбор страховых компаний на право заключения договора страхования от несчастных случаев и болезней для нужд работников аварийно-спасательного формирования ПАО «НМТП»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1D69DA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F0179" w:rsidRPr="006411A4">
              <w:rPr>
                <w:rFonts w:ascii="Franklin Gothic Book" w:hAnsi="Franklin Gothic Book"/>
                <w:b/>
                <w:sz w:val="23"/>
                <w:szCs w:val="23"/>
              </w:rPr>
              <w:t xml:space="preserve">196 100 </w:t>
            </w:r>
            <w:r w:rsidR="00D4124B" w:rsidRPr="006411A4">
              <w:rPr>
                <w:rFonts w:ascii="Franklin Gothic Book" w:hAnsi="Franklin Gothic Book"/>
                <w:b/>
                <w:sz w:val="23"/>
                <w:szCs w:val="23"/>
              </w:rPr>
              <w:t>,00 (</w:t>
            </w:r>
            <w:r w:rsidR="00BF0179" w:rsidRPr="006411A4">
              <w:rPr>
                <w:rFonts w:ascii="Franklin Gothic Book" w:hAnsi="Franklin Gothic Book"/>
                <w:b/>
                <w:sz w:val="23"/>
                <w:szCs w:val="23"/>
              </w:rPr>
              <w:t>сто девяносто шесть тысяч сто</w:t>
            </w:r>
            <w:r w:rsidR="00D4124B" w:rsidRPr="006411A4">
              <w:rPr>
                <w:rFonts w:ascii="Franklin Gothic Book" w:hAnsi="Franklin Gothic Book"/>
                <w:b/>
                <w:sz w:val="23"/>
                <w:szCs w:val="23"/>
              </w:rPr>
              <w:t>) рублей 00 копеек</w:t>
            </w:r>
            <w:r w:rsidR="006411A4">
              <w:rPr>
                <w:rFonts w:ascii="Franklin Gothic Book" w:hAnsi="Franklin Gothic Book"/>
                <w:b/>
                <w:sz w:val="23"/>
                <w:szCs w:val="23"/>
              </w:rPr>
              <w:t>.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</w:t>
            </w:r>
            <w:r w:rsidRPr="00646B56">
              <w:rPr>
                <w:rFonts w:ascii="Franklin Gothic Book" w:hAnsi="Franklin Gothic Book"/>
              </w:rPr>
              <w:t>н</w:t>
            </w:r>
            <w:r w:rsidRPr="00646B56">
              <w:rPr>
                <w:rFonts w:ascii="Franklin Gothic Book" w:hAnsi="Franklin Gothic Book"/>
              </w:rPr>
              <w:t xml:space="preserve">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AB67FD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С даты размещения на официальном сайте изв</w:t>
            </w:r>
            <w:r w:rsidRPr="005C6C12">
              <w:rPr>
                <w:rFonts w:ascii="Franklin Gothic Book" w:hAnsi="Franklin Gothic Book"/>
              </w:rPr>
              <w:t>е</w:t>
            </w:r>
            <w:r w:rsidRPr="005C6C12">
              <w:rPr>
                <w:rFonts w:ascii="Franklin Gothic Book" w:hAnsi="Franklin Gothic Book"/>
              </w:rPr>
              <w:t xml:space="preserve">щения о закупке, документации о закупке и до 15.00 по Московскому времени </w:t>
            </w:r>
            <w:r w:rsidR="00AB67FD">
              <w:rPr>
                <w:rFonts w:ascii="Franklin Gothic Book" w:hAnsi="Franklin Gothic Book"/>
              </w:rPr>
              <w:t>20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AB67FD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 xml:space="preserve">15:00 по Московскому времени </w:t>
            </w:r>
            <w:r w:rsidR="00AB67FD">
              <w:rPr>
                <w:rFonts w:ascii="Franklin Gothic Book" w:hAnsi="Franklin Gothic Book"/>
                <w:szCs w:val="23"/>
              </w:rPr>
              <w:t>20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</w:t>
            </w:r>
            <w:r w:rsidRPr="005C6C12">
              <w:rPr>
                <w:rFonts w:ascii="Franklin Gothic Book" w:hAnsi="Franklin Gothic Book"/>
                <w:szCs w:val="23"/>
              </w:rPr>
              <w:t>р</w:t>
            </w:r>
            <w:r w:rsidRPr="005C6C12">
              <w:rPr>
                <w:rFonts w:ascii="Franklin Gothic Book" w:hAnsi="Franklin Gothic Book"/>
                <w:szCs w:val="23"/>
              </w:rPr>
              <w:t>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AB67FD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Дата начала и дата окончания срока предоставления участникам закупки разъяснений пол</w:t>
            </w:r>
            <w:r w:rsidRPr="005C6C12">
              <w:rPr>
                <w:rFonts w:ascii="Franklin Gothic Book" w:hAnsi="Franklin Gothic Book"/>
                <w:b/>
                <w:szCs w:val="23"/>
              </w:rPr>
              <w:t>о</w:t>
            </w:r>
            <w:r w:rsidRPr="005C6C12">
              <w:rPr>
                <w:rFonts w:ascii="Franklin Gothic Book" w:hAnsi="Franklin Gothic Book"/>
                <w:b/>
                <w:szCs w:val="23"/>
              </w:rPr>
              <w:t xml:space="preserve">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AB67FD">
              <w:rPr>
                <w:rFonts w:ascii="Franklin Gothic Book" w:hAnsi="Franklin Gothic Book"/>
                <w:szCs w:val="23"/>
              </w:rPr>
              <w:t>14</w:t>
            </w:r>
            <w:r w:rsidR="00BF0179">
              <w:rPr>
                <w:rFonts w:ascii="Franklin Gothic Book" w:hAnsi="Franklin Gothic Book"/>
                <w:szCs w:val="23"/>
              </w:rPr>
              <w:t xml:space="preserve"> 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AB67FD">
              <w:rPr>
                <w:rFonts w:ascii="Franklin Gothic Book" w:hAnsi="Franklin Gothic Book"/>
                <w:szCs w:val="23"/>
              </w:rPr>
              <w:t>17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BF0179">
              <w:rPr>
                <w:rFonts w:ascii="Franklin Gothic Book" w:hAnsi="Franklin Gothic Book"/>
                <w:szCs w:val="23"/>
              </w:rPr>
              <w:t xml:space="preserve">декабря </w:t>
            </w:r>
            <w:r w:rsidRPr="005C6C12">
              <w:rPr>
                <w:rFonts w:ascii="Franklin Gothic Book" w:hAnsi="Franklin Gothic Book"/>
                <w:szCs w:val="23"/>
              </w:rPr>
              <w:t>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AB67FD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AB67FD">
              <w:rPr>
                <w:rFonts w:ascii="Franklin Gothic Book" w:hAnsi="Franklin Gothic Book"/>
              </w:rPr>
              <w:t>11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AB67FD">
              <w:rPr>
                <w:rFonts w:ascii="Franklin Gothic Book" w:hAnsi="Franklin Gothic Book"/>
              </w:rPr>
              <w:t>янва</w:t>
            </w:r>
            <w:r w:rsidR="007377D7">
              <w:rPr>
                <w:rFonts w:ascii="Franklin Gothic Book" w:hAnsi="Franklin Gothic Book"/>
              </w:rPr>
              <w:t>ря 201</w:t>
            </w:r>
            <w:r w:rsidR="00AB67FD">
              <w:rPr>
                <w:rFonts w:ascii="Franklin Gothic Book" w:hAnsi="Franklin Gothic Book"/>
              </w:rPr>
              <w:t>7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</w:t>
            </w:r>
            <w:r w:rsidR="00187F8C" w:rsidRPr="00187F8C">
              <w:rPr>
                <w:rFonts w:ascii="Franklin Gothic Book" w:hAnsi="Franklin Gothic Book"/>
              </w:rPr>
              <w:t>е</w:t>
            </w:r>
            <w:r w:rsidR="00187F8C" w:rsidRPr="00187F8C">
              <w:rPr>
                <w:rFonts w:ascii="Franklin Gothic Book" w:hAnsi="Franklin Gothic Book"/>
              </w:rPr>
              <w:t>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187F8C" w:rsidRPr="005C6C12" w:rsidRDefault="00BF0179" w:rsidP="008C3C61">
            <w:pPr>
              <w:pStyle w:val="24"/>
              <w:spacing w:after="0" w:line="240" w:lineRule="auto"/>
              <w:ind w:left="0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Общая страховая премия уплачивается путем перечисления денежных средств на расчетный счет Страховщика </w:t>
            </w:r>
            <w:proofErr w:type="gramStart"/>
            <w:r>
              <w:rPr>
                <w:rFonts w:ascii="Franklin Gothic Book" w:hAnsi="Franklin Gothic Book"/>
                <w:bCs/>
              </w:rPr>
              <w:t>:е</w:t>
            </w:r>
            <w:proofErr w:type="gramEnd"/>
            <w:r>
              <w:rPr>
                <w:rFonts w:ascii="Franklin Gothic Book" w:hAnsi="Franklin Gothic Book"/>
                <w:bCs/>
              </w:rPr>
              <w:t>диновременно в срок до 20 января 2017 г.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ь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е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стиционных рейтингов с пр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о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«Ваа3»+ прогноз негативный, «Ва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1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9"/>
      <w:bookmarkEnd w:id="10"/>
      <w:bookmarkEnd w:id="11"/>
      <w:bookmarkEnd w:id="12"/>
      <w:bookmarkEnd w:id="13"/>
      <w:bookmarkEnd w:id="24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B0" w:rsidRDefault="002639B0">
      <w:r>
        <w:separator/>
      </w:r>
    </w:p>
  </w:endnote>
  <w:endnote w:type="continuationSeparator" w:id="0">
    <w:p w:rsidR="002639B0" w:rsidRDefault="0026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CC"/>
    <w:family w:val="auto"/>
    <w:pitch w:val="default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A08" w:rsidRDefault="00A02A08">
    <w:pPr>
      <w:pStyle w:val="afa"/>
    </w:pPr>
  </w:p>
  <w:p w:rsidR="00A02A08" w:rsidRDefault="00A02A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B0" w:rsidRDefault="002639B0">
      <w:r>
        <w:separator/>
      </w:r>
    </w:p>
  </w:footnote>
  <w:footnote w:type="continuationSeparator" w:id="0">
    <w:p w:rsidR="002639B0" w:rsidRDefault="0026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4C4B9D"/>
    <w:multiLevelType w:val="multilevel"/>
    <w:tmpl w:val="0F7ECD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0105BD0"/>
    <w:multiLevelType w:val="hybridMultilevel"/>
    <w:tmpl w:val="8CA2911C"/>
    <w:lvl w:ilvl="0" w:tplc="9FB2F33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64E7B7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18609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EA03A4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D886BD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B1CFF4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7FE190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95AA7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710754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ED30C9"/>
    <w:multiLevelType w:val="multilevel"/>
    <w:tmpl w:val="2C98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6F0C0114"/>
    <w:multiLevelType w:val="hybridMultilevel"/>
    <w:tmpl w:val="242C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6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</w:num>
  <w:num w:numId="3">
    <w:abstractNumId w:val="21"/>
  </w:num>
  <w:num w:numId="4">
    <w:abstractNumId w:val="13"/>
  </w:num>
  <w:num w:numId="5">
    <w:abstractNumId w:val="14"/>
  </w:num>
  <w:num w:numId="6">
    <w:abstractNumId w:val="18"/>
  </w:num>
  <w:num w:numId="7">
    <w:abstractNumId w:val="16"/>
  </w:num>
  <w:num w:numId="8">
    <w:abstractNumId w:val="25"/>
  </w:num>
  <w:num w:numId="9">
    <w:abstractNumId w:val="9"/>
  </w:num>
  <w:num w:numId="10">
    <w:abstractNumId w:val="26"/>
  </w:num>
  <w:num w:numId="11">
    <w:abstractNumId w:val="19"/>
  </w:num>
  <w:num w:numId="12">
    <w:abstractNumId w:val="11"/>
  </w:num>
  <w:num w:numId="13">
    <w:abstractNumId w:val="12"/>
  </w:num>
  <w:num w:numId="14">
    <w:abstractNumId w:val="23"/>
  </w:num>
  <w:num w:numId="15">
    <w:abstractNumId w:val="24"/>
  </w:num>
  <w:num w:numId="16">
    <w:abstractNumId w:val="8"/>
  </w:num>
  <w:num w:numId="17">
    <w:abstractNumId w:val="17"/>
  </w:num>
  <w:num w:numId="18">
    <w:abstractNumId w:val="10"/>
  </w:num>
  <w:num w:numId="19">
    <w:abstractNumId w:val="4"/>
  </w:num>
  <w:num w:numId="20">
    <w:abstractNumId w:val="6"/>
  </w:num>
  <w:num w:numId="21">
    <w:abstractNumId w:val="7"/>
  </w:num>
  <w:num w:numId="22">
    <w:abstractNumId w:val="5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3D98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5296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D69DA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683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4461"/>
    <w:rsid w:val="00215E4B"/>
    <w:rsid w:val="002162A2"/>
    <w:rsid w:val="002162E3"/>
    <w:rsid w:val="002163A2"/>
    <w:rsid w:val="0021669E"/>
    <w:rsid w:val="00216806"/>
    <w:rsid w:val="0021788C"/>
    <w:rsid w:val="00220ADF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2F69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39B0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AA4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3E4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1F23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349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0E6B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3D96"/>
    <w:rsid w:val="004C40D8"/>
    <w:rsid w:val="004C42D8"/>
    <w:rsid w:val="004C49DE"/>
    <w:rsid w:val="004C5BD6"/>
    <w:rsid w:val="004C5CA2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3EDE"/>
    <w:rsid w:val="00514750"/>
    <w:rsid w:val="00514FC6"/>
    <w:rsid w:val="00515EA9"/>
    <w:rsid w:val="005164FC"/>
    <w:rsid w:val="00517F20"/>
    <w:rsid w:val="00521DBD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18D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5F7F55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4FE0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11A4"/>
    <w:rsid w:val="00644808"/>
    <w:rsid w:val="00644BC2"/>
    <w:rsid w:val="00644CFB"/>
    <w:rsid w:val="00646C3D"/>
    <w:rsid w:val="00646D7B"/>
    <w:rsid w:val="00647052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8726E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5F59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33E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377D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390E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433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0BF7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A08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49F3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174F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B67FD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1C8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5E55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179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0040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2DB1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5F4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8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8A2"/>
    <w:rsid w:val="00E56CD1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4B23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09F8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4CD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4979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uiPriority w:val="9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99"/>
    <w:locked/>
    <w:rsid w:val="00CB3424"/>
    <w:rPr>
      <w:sz w:val="24"/>
      <w:szCs w:val="24"/>
    </w:rPr>
  </w:style>
  <w:style w:type="numbering" w:customStyle="1" w:styleId="84">
    <w:name w:val="Нет списка8"/>
    <w:next w:val="a6"/>
    <w:uiPriority w:val="99"/>
    <w:semiHidden/>
    <w:unhideWhenUsed/>
    <w:rsid w:val="00EE4B23"/>
  </w:style>
  <w:style w:type="paragraph" w:customStyle="1" w:styleId="afffffffff1">
    <w:name w:val="бычный"/>
    <w:rsid w:val="00EE4B23"/>
    <w:pPr>
      <w:widowControl w:val="0"/>
      <w:ind w:firstLine="709"/>
      <w:jc w:val="both"/>
    </w:pPr>
    <w:rPr>
      <w:rFonts w:ascii="Journal" w:hAnsi="Journ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uiPriority w:val="9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99"/>
    <w:locked/>
    <w:rsid w:val="00CB3424"/>
    <w:rPr>
      <w:sz w:val="24"/>
      <w:szCs w:val="24"/>
    </w:rPr>
  </w:style>
  <w:style w:type="numbering" w:customStyle="1" w:styleId="84">
    <w:name w:val="Нет списка8"/>
    <w:next w:val="a6"/>
    <w:uiPriority w:val="99"/>
    <w:semiHidden/>
    <w:unhideWhenUsed/>
    <w:rsid w:val="00EE4B23"/>
  </w:style>
  <w:style w:type="paragraph" w:customStyle="1" w:styleId="afffffffff1">
    <w:name w:val="бычный"/>
    <w:rsid w:val="00EE4B23"/>
    <w:pPr>
      <w:widowControl w:val="0"/>
      <w:ind w:firstLine="709"/>
      <w:jc w:val="both"/>
    </w:pPr>
    <w:rPr>
      <w:rFonts w:ascii="Journal" w:hAnsi="Journ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69CB-6423-4C4E-B189-66C8FA36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23398</Words>
  <Characters>133373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156459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Садчикова Ирина Валерьевна</cp:lastModifiedBy>
  <cp:revision>2</cp:revision>
  <cp:lastPrinted>2016-12-13T11:48:00Z</cp:lastPrinted>
  <dcterms:created xsi:type="dcterms:W3CDTF">2016-12-13T13:36:00Z</dcterms:created>
  <dcterms:modified xsi:type="dcterms:W3CDTF">2016-12-13T13:36:00Z</dcterms:modified>
</cp:coreProperties>
</file>